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14" w:rsidRPr="00B91414" w:rsidRDefault="00B91414" w:rsidP="00B91414">
      <w:pPr>
        <w:spacing w:line="560" w:lineRule="exact"/>
        <w:rPr>
          <w:rFonts w:ascii="黑体" w:eastAsia="黑体" w:hAnsi="华文中宋" w:hint="eastAsia"/>
          <w:sz w:val="32"/>
          <w:szCs w:val="32"/>
          <w:rPrChange w:id="0" w:author="User" w:date="2014-01-11T10:03:00Z">
            <w:rPr>
              <w:rFonts w:ascii="仿宋_GB2312" w:eastAsia="仿宋_GB2312" w:hAnsi="华文中宋" w:hint="eastAsia"/>
              <w:sz w:val="32"/>
              <w:szCs w:val="32"/>
            </w:rPr>
          </w:rPrChange>
        </w:rPr>
      </w:pPr>
      <w:r w:rsidRPr="00B91414">
        <w:rPr>
          <w:rFonts w:ascii="黑体" w:eastAsia="黑体" w:hAnsi="华文中宋" w:hint="eastAsia"/>
          <w:sz w:val="32"/>
          <w:szCs w:val="32"/>
          <w:rPrChange w:id="1" w:author="User" w:date="2014-01-11T10:03:00Z">
            <w:rPr>
              <w:rFonts w:ascii="仿宋_GB2312" w:eastAsia="仿宋_GB2312" w:hAnsi="华文中宋" w:hint="eastAsia"/>
              <w:sz w:val="32"/>
              <w:szCs w:val="32"/>
            </w:rPr>
          </w:rPrChange>
        </w:rPr>
        <w:t>附件4</w:t>
      </w:r>
    </w:p>
    <w:p w:rsidR="006B7CA8" w:rsidRDefault="00566A3F">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西安电子科技大学</w:t>
      </w:r>
    </w:p>
    <w:p w:rsidR="006B7CA8" w:rsidRDefault="00566A3F">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2014年校</w:t>
      </w:r>
      <w:r w:rsidR="004F1C73" w:rsidRPr="00DD58BF">
        <w:rPr>
          <w:rFonts w:ascii="华文中宋" w:eastAsia="华文中宋" w:hAnsi="华文中宋" w:hint="eastAsia"/>
          <w:sz w:val="44"/>
          <w:szCs w:val="44"/>
        </w:rPr>
        <w:t>优秀博士学位论文</w:t>
      </w:r>
      <w:r>
        <w:rPr>
          <w:rFonts w:ascii="华文中宋" w:eastAsia="华文中宋" w:hAnsi="华文中宋" w:hint="eastAsia"/>
          <w:sz w:val="44"/>
          <w:szCs w:val="44"/>
        </w:rPr>
        <w:t>申报</w:t>
      </w:r>
      <w:r w:rsidR="004F1C73" w:rsidRPr="00DD58BF">
        <w:rPr>
          <w:rFonts w:ascii="华文中宋" w:eastAsia="华文中宋" w:hAnsi="华文中宋" w:hint="eastAsia"/>
          <w:sz w:val="44"/>
          <w:szCs w:val="44"/>
        </w:rPr>
        <w:t>表格填写</w:t>
      </w:r>
    </w:p>
    <w:p w:rsidR="006B7CA8" w:rsidRDefault="004F1C73">
      <w:pPr>
        <w:spacing w:line="560" w:lineRule="exact"/>
        <w:jc w:val="center"/>
        <w:rPr>
          <w:rFonts w:ascii="华文中宋" w:eastAsia="华文中宋" w:hAnsi="华文中宋"/>
          <w:sz w:val="44"/>
          <w:szCs w:val="44"/>
        </w:rPr>
      </w:pPr>
      <w:r w:rsidRPr="00DD58BF">
        <w:rPr>
          <w:rFonts w:ascii="华文中宋" w:eastAsia="华文中宋" w:hAnsi="华文中宋" w:hint="eastAsia"/>
          <w:sz w:val="44"/>
          <w:szCs w:val="44"/>
        </w:rPr>
        <w:t>及</w:t>
      </w:r>
      <w:r>
        <w:rPr>
          <w:rFonts w:ascii="华文中宋" w:eastAsia="华文中宋" w:hAnsi="华文中宋" w:hint="eastAsia"/>
          <w:sz w:val="44"/>
          <w:szCs w:val="44"/>
        </w:rPr>
        <w:t>装订</w:t>
      </w:r>
      <w:r w:rsidRPr="00DD58BF">
        <w:rPr>
          <w:rFonts w:ascii="华文中宋" w:eastAsia="华文中宋" w:hAnsi="华文中宋" w:hint="eastAsia"/>
          <w:sz w:val="44"/>
          <w:szCs w:val="44"/>
        </w:rPr>
        <w:t>注意事项</w:t>
      </w:r>
    </w:p>
    <w:p w:rsidR="006B7CA8" w:rsidRDefault="006B7CA8">
      <w:pPr>
        <w:rPr>
          <w:rFonts w:ascii="仿宋_GB2312" w:eastAsia="仿宋_GB2312" w:hAnsi="华文中宋"/>
          <w:sz w:val="32"/>
          <w:szCs w:val="32"/>
        </w:rPr>
      </w:pPr>
    </w:p>
    <w:p w:rsidR="006B7CA8" w:rsidRDefault="00566A3F">
      <w:pPr>
        <w:rPr>
          <w:rFonts w:ascii="仿宋_GB2312" w:eastAsia="仿宋_GB2312" w:hAnsi="华文中宋"/>
          <w:sz w:val="32"/>
          <w:szCs w:val="32"/>
        </w:rPr>
      </w:pPr>
      <w:r>
        <w:rPr>
          <w:rFonts w:ascii="仿宋_GB2312" w:eastAsia="仿宋_GB2312" w:hAnsi="华文中宋" w:hint="eastAsia"/>
          <w:sz w:val="32"/>
          <w:szCs w:val="32"/>
        </w:rPr>
        <w:t>各位博士研究生：</w:t>
      </w:r>
    </w:p>
    <w:p w:rsidR="00566A3F" w:rsidRDefault="00566A3F" w:rsidP="001D3DA8">
      <w:pPr>
        <w:ind w:firstLineChars="200" w:firstLine="640"/>
        <w:rPr>
          <w:rFonts w:ascii="仿宋_GB2312" w:eastAsia="仿宋_GB2312" w:hAnsi="华文中宋"/>
          <w:sz w:val="32"/>
          <w:szCs w:val="32"/>
        </w:rPr>
      </w:pPr>
      <w:proofErr w:type="gramStart"/>
      <w:r>
        <w:rPr>
          <w:rFonts w:ascii="仿宋_GB2312" w:eastAsia="仿宋_GB2312" w:hAnsi="华文中宋" w:hint="eastAsia"/>
          <w:sz w:val="32"/>
          <w:szCs w:val="32"/>
        </w:rPr>
        <w:t>请严格</w:t>
      </w:r>
      <w:proofErr w:type="gramEnd"/>
      <w:r>
        <w:rPr>
          <w:rFonts w:ascii="仿宋_GB2312" w:eastAsia="仿宋_GB2312" w:hAnsi="华文中宋" w:hint="eastAsia"/>
          <w:sz w:val="32"/>
          <w:szCs w:val="32"/>
        </w:rPr>
        <w:t>按照以下要求填写及装订相关申报表格</w:t>
      </w:r>
      <w:r w:rsidR="002A3AF0">
        <w:rPr>
          <w:rFonts w:ascii="仿宋_GB2312" w:eastAsia="仿宋_GB2312" w:hAnsi="华文中宋" w:hint="eastAsia"/>
          <w:sz w:val="32"/>
          <w:szCs w:val="32"/>
        </w:rPr>
        <w:t>和</w:t>
      </w:r>
      <w:r w:rsidR="007740B7">
        <w:rPr>
          <w:rFonts w:ascii="仿宋_GB2312" w:eastAsia="仿宋_GB2312" w:hAnsi="华文中宋" w:hint="eastAsia"/>
          <w:sz w:val="32"/>
          <w:szCs w:val="32"/>
        </w:rPr>
        <w:t>材料</w:t>
      </w:r>
      <w:r>
        <w:rPr>
          <w:rFonts w:ascii="仿宋_GB2312" w:eastAsia="仿宋_GB2312" w:hAnsi="华文中宋" w:hint="eastAsia"/>
          <w:sz w:val="32"/>
          <w:szCs w:val="32"/>
        </w:rPr>
        <w:t>，表格</w:t>
      </w:r>
      <w:r w:rsidR="002A3AF0">
        <w:rPr>
          <w:rFonts w:ascii="仿宋_GB2312" w:eastAsia="仿宋_GB2312" w:hAnsi="华文中宋" w:hint="eastAsia"/>
          <w:sz w:val="32"/>
          <w:szCs w:val="32"/>
        </w:rPr>
        <w:t>和材料</w:t>
      </w:r>
      <w:r>
        <w:rPr>
          <w:rFonts w:ascii="仿宋_GB2312" w:eastAsia="仿宋_GB2312" w:hAnsi="华文中宋" w:hint="eastAsia"/>
          <w:sz w:val="32"/>
          <w:szCs w:val="32"/>
        </w:rPr>
        <w:t>电子版审核通过后方可按照要求提交相应纸质版。</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一、推荐表和简况表</w:t>
      </w:r>
      <w:r w:rsidR="00E17185">
        <w:rPr>
          <w:rFonts w:ascii="仿宋_GB2312" w:eastAsia="仿宋_GB2312" w:hAnsi="华文中宋" w:hint="eastAsia"/>
          <w:b/>
          <w:sz w:val="32"/>
          <w:szCs w:val="32"/>
        </w:rPr>
        <w:t>填写内容和填写方式要求</w:t>
      </w:r>
    </w:p>
    <w:p w:rsidR="006B7CA8" w:rsidRDefault="00E17185" w:rsidP="007740B7">
      <w:pPr>
        <w:ind w:firstLineChars="200" w:firstLine="640"/>
        <w:rPr>
          <w:rFonts w:ascii="仿宋_GB2312" w:eastAsia="仿宋_GB2312" w:hAnsi="华文中宋"/>
          <w:sz w:val="32"/>
          <w:szCs w:val="32"/>
        </w:rPr>
      </w:pPr>
      <w:r>
        <w:rPr>
          <w:rFonts w:ascii="仿宋_GB2312" w:eastAsia="仿宋_GB2312" w:hAnsi="华文中宋" w:hint="eastAsia"/>
          <w:sz w:val="32"/>
          <w:szCs w:val="32"/>
        </w:rPr>
        <w:t>1.两个表格中相同内容的填写保持一致；</w:t>
      </w:r>
    </w:p>
    <w:p w:rsidR="004F1C73" w:rsidRDefault="00E17185"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2.两个表格的填写方式保持一致，</w:t>
      </w:r>
      <w:r w:rsidR="004F1C73">
        <w:rPr>
          <w:rFonts w:ascii="仿宋_GB2312" w:eastAsia="仿宋_GB2312" w:hAnsi="华文中宋" w:hint="eastAsia"/>
          <w:sz w:val="32"/>
          <w:szCs w:val="32"/>
        </w:rPr>
        <w:t>例如：年月</w:t>
      </w:r>
      <w:proofErr w:type="gramStart"/>
      <w:r w:rsidR="004F1C73">
        <w:rPr>
          <w:rFonts w:ascii="仿宋_GB2312" w:eastAsia="仿宋_GB2312" w:hAnsi="华文中宋" w:hint="eastAsia"/>
          <w:sz w:val="32"/>
          <w:szCs w:val="32"/>
        </w:rPr>
        <w:t>日统一</w:t>
      </w:r>
      <w:proofErr w:type="gramEnd"/>
      <w:r w:rsidR="004F1C73">
        <w:rPr>
          <w:rFonts w:ascii="仿宋_GB2312" w:eastAsia="仿宋_GB2312" w:hAnsi="华文中宋" w:hint="eastAsia"/>
          <w:sz w:val="32"/>
          <w:szCs w:val="32"/>
        </w:rPr>
        <w:t>填写成</w:t>
      </w:r>
      <w:r w:rsidR="004F1C73">
        <w:rPr>
          <w:rFonts w:ascii="仿宋_GB2312" w:eastAsia="仿宋_GB2312" w:hAnsi="华文中宋"/>
          <w:sz w:val="32"/>
          <w:szCs w:val="32"/>
        </w:rPr>
        <w:t>2011.03.18</w:t>
      </w:r>
      <w:r w:rsidR="004F1C73">
        <w:rPr>
          <w:rFonts w:ascii="仿宋_GB2312" w:eastAsia="仿宋_GB2312" w:hAnsi="华文中宋" w:hint="eastAsia"/>
          <w:sz w:val="32"/>
          <w:szCs w:val="32"/>
        </w:rPr>
        <w:t>形式</w:t>
      </w:r>
      <w:r w:rsidR="004C2438">
        <w:rPr>
          <w:rFonts w:ascii="仿宋_GB2312" w:eastAsia="仿宋_GB2312" w:hAnsi="华文中宋" w:hint="eastAsia"/>
          <w:sz w:val="32"/>
          <w:szCs w:val="32"/>
        </w:rPr>
        <w:t>；</w:t>
      </w:r>
      <w:r w:rsidDel="00E17185">
        <w:rPr>
          <w:rFonts w:ascii="仿宋_GB2312" w:eastAsia="仿宋_GB2312" w:hAnsi="华文中宋" w:hint="eastAsia"/>
          <w:sz w:val="32"/>
          <w:szCs w:val="32"/>
        </w:rPr>
        <w:t xml:space="preserve"> </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二、论文答辩</w:t>
      </w:r>
      <w:proofErr w:type="gramStart"/>
      <w:r w:rsidRPr="00252BD7">
        <w:rPr>
          <w:rFonts w:ascii="仿宋_GB2312" w:eastAsia="仿宋_GB2312" w:hAnsi="华文中宋" w:hint="eastAsia"/>
          <w:b/>
          <w:sz w:val="32"/>
          <w:szCs w:val="32"/>
        </w:rPr>
        <w:t>及授位日期</w:t>
      </w:r>
      <w:proofErr w:type="gramEnd"/>
      <w:r w:rsidR="00A8581B">
        <w:rPr>
          <w:rFonts w:ascii="仿宋_GB2312" w:eastAsia="仿宋_GB2312" w:hAnsi="华文中宋" w:hint="eastAsia"/>
          <w:b/>
          <w:sz w:val="32"/>
          <w:szCs w:val="32"/>
        </w:rPr>
        <w:t>的</w:t>
      </w:r>
      <w:r w:rsidRPr="00252BD7">
        <w:rPr>
          <w:rFonts w:ascii="仿宋_GB2312" w:eastAsia="仿宋_GB2312" w:hAnsi="华文中宋" w:hint="eastAsia"/>
          <w:b/>
          <w:sz w:val="32"/>
          <w:szCs w:val="32"/>
        </w:rPr>
        <w:t>填写</w:t>
      </w:r>
      <w:r w:rsidR="00E17185">
        <w:rPr>
          <w:rFonts w:ascii="仿宋_GB2312" w:eastAsia="仿宋_GB2312" w:hAnsi="华文中宋" w:hint="eastAsia"/>
          <w:b/>
          <w:sz w:val="32"/>
          <w:szCs w:val="32"/>
        </w:rPr>
        <w:t>要求</w:t>
      </w:r>
    </w:p>
    <w:p w:rsidR="004F1C73" w:rsidRDefault="00E17185"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论文答辩</w:t>
      </w:r>
      <w:proofErr w:type="gramStart"/>
      <w:r>
        <w:rPr>
          <w:rFonts w:ascii="仿宋_GB2312" w:eastAsia="仿宋_GB2312" w:hAnsi="华文中宋" w:hint="eastAsia"/>
          <w:sz w:val="32"/>
          <w:szCs w:val="32"/>
        </w:rPr>
        <w:t>及授位日期</w:t>
      </w:r>
      <w:proofErr w:type="gramEnd"/>
      <w:r>
        <w:rPr>
          <w:rFonts w:ascii="仿宋_GB2312" w:eastAsia="仿宋_GB2312" w:hAnsi="华文中宋" w:hint="eastAsia"/>
          <w:sz w:val="32"/>
          <w:szCs w:val="32"/>
        </w:rPr>
        <w:t>的填写</w:t>
      </w:r>
      <w:r w:rsidR="004F1C73">
        <w:rPr>
          <w:rFonts w:ascii="仿宋_GB2312" w:eastAsia="仿宋_GB2312" w:hAnsi="华文中宋" w:hint="eastAsia"/>
          <w:sz w:val="32"/>
          <w:szCs w:val="32"/>
        </w:rPr>
        <w:t>要精确到年月日，</w:t>
      </w:r>
      <w:r>
        <w:rPr>
          <w:rFonts w:ascii="仿宋_GB2312" w:eastAsia="仿宋_GB2312" w:hAnsi="华文中宋" w:hint="eastAsia"/>
          <w:sz w:val="32"/>
          <w:szCs w:val="32"/>
        </w:rPr>
        <w:t>答辩日期以答辩审批书上的日期为准，</w:t>
      </w:r>
      <w:proofErr w:type="gramStart"/>
      <w:r w:rsidR="004F1C73">
        <w:rPr>
          <w:rFonts w:ascii="仿宋_GB2312" w:eastAsia="仿宋_GB2312" w:hAnsi="华文中宋" w:hint="eastAsia"/>
          <w:sz w:val="32"/>
          <w:szCs w:val="32"/>
        </w:rPr>
        <w:t>授位日期</w:t>
      </w:r>
      <w:proofErr w:type="gramEnd"/>
      <w:r w:rsidR="004F1C73">
        <w:rPr>
          <w:rFonts w:ascii="仿宋_GB2312" w:eastAsia="仿宋_GB2312" w:hAnsi="华文中宋" w:hint="eastAsia"/>
          <w:sz w:val="32"/>
          <w:szCs w:val="32"/>
        </w:rPr>
        <w:t>以学位证书上的日期为准。</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三、一级学科</w:t>
      </w:r>
      <w:r w:rsidR="00A8581B">
        <w:rPr>
          <w:rFonts w:ascii="仿宋_GB2312" w:eastAsia="仿宋_GB2312" w:hAnsi="华文中宋" w:hint="eastAsia"/>
          <w:b/>
          <w:sz w:val="32"/>
          <w:szCs w:val="32"/>
        </w:rPr>
        <w:t>和</w:t>
      </w:r>
      <w:r w:rsidRPr="00252BD7">
        <w:rPr>
          <w:rFonts w:ascii="仿宋_GB2312" w:eastAsia="仿宋_GB2312" w:hAnsi="华文中宋" w:hint="eastAsia"/>
          <w:b/>
          <w:sz w:val="32"/>
          <w:szCs w:val="32"/>
        </w:rPr>
        <w:t>二级学科的填写要求</w:t>
      </w:r>
    </w:p>
    <w:p w:rsidR="004F1C73" w:rsidDel="008E435D" w:rsidRDefault="00A8581B" w:rsidP="001D3DA8">
      <w:pPr>
        <w:ind w:firstLineChars="200" w:firstLine="640"/>
        <w:rPr>
          <w:del w:id="2" w:author="User" w:date="2014-01-11T10:03:00Z"/>
          <w:rFonts w:ascii="仿宋_GB2312" w:eastAsia="仿宋_GB2312" w:hAnsi="华文中宋"/>
          <w:sz w:val="32"/>
          <w:szCs w:val="32"/>
        </w:rPr>
      </w:pPr>
      <w:r>
        <w:rPr>
          <w:rFonts w:ascii="仿宋_GB2312" w:eastAsia="仿宋_GB2312" w:hAnsi="华文中宋" w:hint="eastAsia"/>
          <w:sz w:val="32"/>
          <w:szCs w:val="32"/>
        </w:rPr>
        <w:t>一级学科和二级学科的</w:t>
      </w:r>
      <w:r w:rsidR="004F1C73">
        <w:rPr>
          <w:rFonts w:ascii="仿宋_GB2312" w:eastAsia="仿宋_GB2312" w:hAnsi="华文中宋" w:hint="eastAsia"/>
          <w:sz w:val="32"/>
          <w:szCs w:val="32"/>
        </w:rPr>
        <w:t>名称及代码</w:t>
      </w:r>
      <w:r>
        <w:rPr>
          <w:rFonts w:ascii="仿宋_GB2312" w:eastAsia="仿宋_GB2312" w:hAnsi="华文中宋" w:hint="eastAsia"/>
          <w:sz w:val="32"/>
          <w:szCs w:val="32"/>
        </w:rPr>
        <w:t>必须</w:t>
      </w:r>
      <w:r>
        <w:rPr>
          <w:rFonts w:ascii="仿宋_GB2312" w:eastAsia="仿宋_GB2312" w:hint="eastAsia"/>
          <w:sz w:val="32"/>
          <w:szCs w:val="32"/>
        </w:rPr>
        <w:t>严格按照</w:t>
      </w:r>
      <w:r w:rsidRPr="000E08F4">
        <w:rPr>
          <w:rFonts w:ascii="仿宋_GB2312" w:eastAsia="仿宋_GB2312" w:hint="eastAsia"/>
          <w:sz w:val="32"/>
          <w:szCs w:val="32"/>
        </w:rPr>
        <w:t>国务院学位委员会</w:t>
      </w:r>
      <w:r>
        <w:rPr>
          <w:rFonts w:ascii="仿宋_GB2312" w:eastAsia="仿宋_GB2312" w:hint="eastAsia"/>
          <w:sz w:val="32"/>
          <w:szCs w:val="32"/>
        </w:rPr>
        <w:t>1997年</w:t>
      </w:r>
      <w:r w:rsidRPr="000E08F4">
        <w:rPr>
          <w:rFonts w:ascii="仿宋_GB2312" w:eastAsia="仿宋_GB2312" w:hint="eastAsia"/>
          <w:sz w:val="32"/>
          <w:szCs w:val="32"/>
        </w:rPr>
        <w:t>颁布的《授予博士、硕士学位和培养研究生的学科、专业目录》</w:t>
      </w:r>
      <w:r>
        <w:rPr>
          <w:rFonts w:ascii="仿宋_GB2312" w:eastAsia="仿宋_GB2312" w:hint="eastAsia"/>
          <w:sz w:val="32"/>
          <w:szCs w:val="32"/>
        </w:rPr>
        <w:t>的规定填写，</w:t>
      </w:r>
      <w:r w:rsidR="004F1C73">
        <w:rPr>
          <w:rFonts w:ascii="仿宋_GB2312" w:eastAsia="仿宋_GB2312" w:hAnsi="华文中宋" w:hint="eastAsia"/>
          <w:sz w:val="32"/>
          <w:szCs w:val="32"/>
        </w:rPr>
        <w:t>两个表格中</w:t>
      </w:r>
      <w:r>
        <w:rPr>
          <w:rFonts w:ascii="仿宋_GB2312" w:eastAsia="仿宋_GB2312" w:hAnsi="华文中宋" w:hint="eastAsia"/>
          <w:sz w:val="32"/>
          <w:szCs w:val="32"/>
        </w:rPr>
        <w:t>的填写名称必须</w:t>
      </w:r>
      <w:r w:rsidR="004F1C73">
        <w:rPr>
          <w:rFonts w:ascii="仿宋_GB2312" w:eastAsia="仿宋_GB2312" w:hAnsi="华文中宋" w:hint="eastAsia"/>
          <w:sz w:val="32"/>
          <w:szCs w:val="32"/>
        </w:rPr>
        <w:t>保持一致。</w:t>
      </w:r>
    </w:p>
    <w:p w:rsidR="00543527" w:rsidRDefault="00543527" w:rsidP="008E435D">
      <w:pPr>
        <w:ind w:firstLineChars="200" w:firstLine="643"/>
        <w:rPr>
          <w:rFonts w:ascii="仿宋_GB2312" w:eastAsia="仿宋_GB2312" w:hAnsi="华文中宋"/>
          <w:b/>
          <w:sz w:val="32"/>
          <w:szCs w:val="32"/>
        </w:rPr>
        <w:pPrChange w:id="3" w:author="User" w:date="2014-01-11T10:03:00Z">
          <w:pPr>
            <w:ind w:firstLineChars="200" w:firstLine="643"/>
          </w:pPr>
        </w:pPrChange>
      </w:pP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lastRenderedPageBreak/>
        <w:t>四、代表性成果的填写要求</w:t>
      </w:r>
    </w:p>
    <w:p w:rsidR="00071252" w:rsidRDefault="0007125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sidR="004F1C73">
        <w:rPr>
          <w:rFonts w:ascii="仿宋_GB2312" w:eastAsia="仿宋_GB2312" w:hAnsi="华文中宋" w:hint="eastAsia"/>
          <w:sz w:val="32"/>
          <w:szCs w:val="32"/>
        </w:rPr>
        <w:t>成果名称</w:t>
      </w:r>
      <w:r>
        <w:rPr>
          <w:rFonts w:ascii="仿宋_GB2312" w:eastAsia="仿宋_GB2312" w:hAnsi="华文中宋" w:hint="eastAsia"/>
          <w:sz w:val="32"/>
          <w:szCs w:val="32"/>
        </w:rPr>
        <w:t>”</w:t>
      </w:r>
      <w:r w:rsidR="004F1C73">
        <w:rPr>
          <w:rFonts w:ascii="仿宋_GB2312" w:eastAsia="仿宋_GB2312" w:hAnsi="华文中宋" w:hint="eastAsia"/>
          <w:sz w:val="32"/>
          <w:szCs w:val="32"/>
        </w:rPr>
        <w:t>处必须填写作者姓名，如果</w:t>
      </w:r>
      <w:r>
        <w:rPr>
          <w:rFonts w:ascii="仿宋_GB2312" w:eastAsia="仿宋_GB2312" w:hAnsi="华文中宋" w:hint="eastAsia"/>
          <w:sz w:val="32"/>
          <w:szCs w:val="32"/>
        </w:rPr>
        <w:t>申请者是通讯作者</w:t>
      </w:r>
      <w:r w:rsidR="004F1C73">
        <w:rPr>
          <w:rFonts w:ascii="仿宋_GB2312" w:eastAsia="仿宋_GB2312" w:hAnsi="华文中宋" w:hint="eastAsia"/>
          <w:sz w:val="32"/>
          <w:szCs w:val="32"/>
        </w:rPr>
        <w:t>，请在</w:t>
      </w:r>
      <w:r>
        <w:rPr>
          <w:rFonts w:ascii="仿宋_GB2312" w:eastAsia="仿宋_GB2312" w:hAnsi="华文中宋" w:hint="eastAsia"/>
          <w:sz w:val="32"/>
          <w:szCs w:val="32"/>
        </w:rPr>
        <w:t>本人姓名</w:t>
      </w:r>
      <w:r w:rsidR="004F1C73">
        <w:rPr>
          <w:rFonts w:ascii="仿宋_GB2312" w:eastAsia="仿宋_GB2312" w:hAnsi="华文中宋" w:hint="eastAsia"/>
          <w:sz w:val="32"/>
          <w:szCs w:val="32"/>
        </w:rPr>
        <w:t>上加注“※”，</w:t>
      </w:r>
      <w:r>
        <w:rPr>
          <w:rFonts w:ascii="仿宋_GB2312" w:eastAsia="仿宋_GB2312" w:hAnsi="华文中宋" w:hint="eastAsia"/>
          <w:sz w:val="32"/>
          <w:szCs w:val="32"/>
        </w:rPr>
        <w:t>填写</w:t>
      </w:r>
      <w:r w:rsidR="004F1C73">
        <w:rPr>
          <w:rFonts w:ascii="仿宋_GB2312" w:eastAsia="仿宋_GB2312" w:hAnsi="华文中宋" w:hint="eastAsia"/>
          <w:sz w:val="32"/>
          <w:szCs w:val="32"/>
        </w:rPr>
        <w:t>成果名称</w:t>
      </w:r>
      <w:r>
        <w:rPr>
          <w:rFonts w:ascii="仿宋_GB2312" w:eastAsia="仿宋_GB2312" w:hAnsi="华文中宋" w:hint="eastAsia"/>
          <w:sz w:val="32"/>
          <w:szCs w:val="32"/>
        </w:rPr>
        <w:t>必须仔细核对，</w:t>
      </w:r>
      <w:r w:rsidR="004F1C73">
        <w:rPr>
          <w:rFonts w:ascii="仿宋_GB2312" w:eastAsia="仿宋_GB2312" w:hAnsi="华文中宋" w:hint="eastAsia"/>
          <w:sz w:val="32"/>
          <w:szCs w:val="32"/>
        </w:rPr>
        <w:t>谨防写错；</w:t>
      </w:r>
    </w:p>
    <w:p w:rsidR="00394882" w:rsidRDefault="0007125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sidR="00625DA8">
        <w:rPr>
          <w:rFonts w:ascii="仿宋_GB2312" w:eastAsia="仿宋_GB2312" w:hAnsi="华文中宋" w:hint="eastAsia"/>
          <w:sz w:val="32"/>
          <w:szCs w:val="32"/>
        </w:rPr>
        <w:t>“</w:t>
      </w:r>
      <w:r w:rsidR="004F1C73">
        <w:rPr>
          <w:rFonts w:ascii="仿宋_GB2312" w:eastAsia="仿宋_GB2312" w:hAnsi="华文中宋" w:hint="eastAsia"/>
          <w:sz w:val="32"/>
          <w:szCs w:val="32"/>
        </w:rPr>
        <w:t>成果出处</w:t>
      </w:r>
      <w:r w:rsidR="00625DA8">
        <w:rPr>
          <w:rFonts w:ascii="仿宋_GB2312" w:eastAsia="仿宋_GB2312" w:hAnsi="华文中宋" w:hint="eastAsia"/>
          <w:sz w:val="32"/>
          <w:szCs w:val="32"/>
        </w:rPr>
        <w:t>”</w:t>
      </w:r>
      <w:r w:rsidR="004F1C73">
        <w:rPr>
          <w:rFonts w:ascii="仿宋_GB2312" w:eastAsia="仿宋_GB2312" w:hAnsi="华文中宋" w:hint="eastAsia"/>
          <w:sz w:val="32"/>
          <w:szCs w:val="32"/>
        </w:rPr>
        <w:t>处必须填写影响因子，影响因子以评选的当年为准</w:t>
      </w:r>
      <w:r w:rsidR="00A8424F">
        <w:rPr>
          <w:rFonts w:ascii="仿宋_GB2312" w:eastAsia="仿宋_GB2312" w:hAnsi="华文中宋" w:hint="eastAsia"/>
          <w:sz w:val="32"/>
          <w:szCs w:val="32"/>
        </w:rPr>
        <w:t>，填写方式为：</w:t>
      </w:r>
      <w:r w:rsidR="00A17406" w:rsidRPr="00A17406">
        <w:rPr>
          <w:rFonts w:ascii="Times New Roman" w:hAnsi="Times New Roman"/>
          <w:sz w:val="32"/>
          <w:szCs w:val="32"/>
        </w:rPr>
        <w:t>(Impact Factor: 3.467)</w:t>
      </w:r>
      <w:r w:rsidR="004F1C73">
        <w:rPr>
          <w:rFonts w:ascii="仿宋_GB2312" w:eastAsia="仿宋_GB2312" w:hAnsi="华文中宋" w:hint="eastAsia"/>
          <w:sz w:val="32"/>
          <w:szCs w:val="32"/>
        </w:rPr>
        <w:t>；</w:t>
      </w:r>
    </w:p>
    <w:p w:rsidR="00394882" w:rsidRDefault="00394882"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hint="eastAsia"/>
          <w:sz w:val="32"/>
          <w:szCs w:val="32"/>
        </w:rPr>
        <w:t>获得年月</w:t>
      </w:r>
      <w:r>
        <w:rPr>
          <w:rFonts w:ascii="仿宋_GB2312" w:eastAsia="仿宋_GB2312" w:hAnsi="华文中宋" w:hint="eastAsia"/>
          <w:sz w:val="32"/>
          <w:szCs w:val="32"/>
        </w:rPr>
        <w:t>”</w:t>
      </w:r>
      <w:r w:rsidR="004F1C73">
        <w:rPr>
          <w:rFonts w:ascii="仿宋_GB2312" w:eastAsia="仿宋_GB2312" w:hAnsi="华文中宋" w:hint="eastAsia"/>
          <w:sz w:val="32"/>
          <w:szCs w:val="32"/>
        </w:rPr>
        <w:t>处填写的年月必须严格限定在攻读博士学位期间或获得博士学位一年内的时间</w:t>
      </w:r>
      <w:r w:rsidR="00546BFF">
        <w:rPr>
          <w:rFonts w:ascii="仿宋_GB2312" w:eastAsia="仿宋_GB2312" w:hAnsi="华文中宋" w:hint="eastAsia"/>
          <w:sz w:val="32"/>
          <w:szCs w:val="32"/>
        </w:rPr>
        <w:t>，年月的填写方式为：2009.03</w:t>
      </w:r>
      <w:r>
        <w:rPr>
          <w:rFonts w:ascii="仿宋_GB2312" w:eastAsia="仿宋_GB2312" w:hAnsi="华文中宋" w:hint="eastAsia"/>
          <w:sz w:val="32"/>
          <w:szCs w:val="32"/>
        </w:rPr>
        <w:t>；</w:t>
      </w:r>
    </w:p>
    <w:p w:rsidR="004F1C73" w:rsidRDefault="00593003"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sidR="004F1C73">
        <w:rPr>
          <w:rFonts w:ascii="仿宋_GB2312" w:eastAsia="仿宋_GB2312" w:hAnsi="华文中宋" w:hint="eastAsia"/>
          <w:sz w:val="32"/>
          <w:szCs w:val="32"/>
        </w:rPr>
        <w:t>查询信息</w:t>
      </w:r>
      <w:r>
        <w:rPr>
          <w:rFonts w:ascii="仿宋_GB2312" w:eastAsia="仿宋_GB2312" w:hAnsi="华文中宋" w:hint="eastAsia"/>
          <w:sz w:val="32"/>
          <w:szCs w:val="32"/>
        </w:rPr>
        <w:t>”</w:t>
      </w:r>
      <w:r w:rsidR="004F1C73">
        <w:rPr>
          <w:rFonts w:ascii="仿宋_GB2312" w:eastAsia="仿宋_GB2312" w:hAnsi="华文中宋" w:hint="eastAsia"/>
          <w:sz w:val="32"/>
          <w:szCs w:val="32"/>
        </w:rPr>
        <w:t>处必须注明检索情况，例如：</w:t>
      </w:r>
      <w:r w:rsidR="004F1C73">
        <w:rPr>
          <w:rFonts w:ascii="仿宋_GB2312" w:eastAsia="仿宋_GB2312" w:hAnsi="华文中宋"/>
          <w:sz w:val="32"/>
          <w:szCs w:val="32"/>
        </w:rPr>
        <w:t>SCI</w:t>
      </w:r>
      <w:r w:rsidR="004F1C73">
        <w:rPr>
          <w:rFonts w:ascii="仿宋_GB2312" w:eastAsia="仿宋_GB2312" w:hAnsi="华文中宋" w:hint="eastAsia"/>
          <w:sz w:val="32"/>
          <w:szCs w:val="32"/>
        </w:rPr>
        <w:t>：检索号或者</w:t>
      </w:r>
      <w:r w:rsidR="004F1C73">
        <w:rPr>
          <w:rFonts w:ascii="仿宋_GB2312" w:eastAsia="仿宋_GB2312" w:hAnsi="华文中宋"/>
          <w:sz w:val="32"/>
          <w:szCs w:val="32"/>
        </w:rPr>
        <w:t>EI</w:t>
      </w:r>
      <w:r w:rsidR="004F1C73">
        <w:rPr>
          <w:rFonts w:ascii="仿宋_GB2312" w:eastAsia="仿宋_GB2312" w:hAnsi="华文中宋" w:hint="eastAsia"/>
          <w:sz w:val="32"/>
          <w:szCs w:val="32"/>
        </w:rPr>
        <w:t>：检索号等；成果的填写按影响因子高低排序，不要以发表时间先后排序</w:t>
      </w:r>
      <w:r w:rsidR="001E27F1">
        <w:rPr>
          <w:rFonts w:ascii="仿宋_GB2312" w:eastAsia="仿宋_GB2312" w:hAnsi="华文中宋" w:hint="eastAsia"/>
          <w:sz w:val="32"/>
          <w:szCs w:val="32"/>
        </w:rPr>
        <w:t>。</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五、论文创新点的填写要求</w:t>
      </w:r>
    </w:p>
    <w:p w:rsidR="004F1C73" w:rsidRDefault="001E27F1"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论文创新点</w:t>
      </w:r>
      <w:r w:rsidR="00D50D2A">
        <w:rPr>
          <w:rFonts w:ascii="仿宋_GB2312" w:eastAsia="仿宋_GB2312" w:hAnsi="华文中宋" w:hint="eastAsia"/>
          <w:sz w:val="32"/>
          <w:szCs w:val="32"/>
        </w:rPr>
        <w:t>要</w:t>
      </w:r>
      <w:r w:rsidR="004F1C73">
        <w:rPr>
          <w:rFonts w:ascii="仿宋_GB2312" w:eastAsia="仿宋_GB2312" w:hAnsi="华文中宋" w:hint="eastAsia"/>
          <w:sz w:val="32"/>
          <w:szCs w:val="32"/>
        </w:rPr>
        <w:t>凝练得</w:t>
      </w:r>
      <w:r w:rsidR="00D50D2A">
        <w:rPr>
          <w:rFonts w:ascii="仿宋_GB2312" w:eastAsia="仿宋_GB2312" w:hAnsi="华文中宋" w:hint="eastAsia"/>
          <w:sz w:val="32"/>
          <w:szCs w:val="32"/>
        </w:rPr>
        <w:t>稍长</w:t>
      </w:r>
      <w:r w:rsidR="004F1C73">
        <w:rPr>
          <w:rFonts w:ascii="仿宋_GB2312" w:eastAsia="仿宋_GB2312" w:hAnsi="华文中宋" w:hint="eastAsia"/>
          <w:sz w:val="32"/>
          <w:szCs w:val="32"/>
        </w:rPr>
        <w:t>一些，</w:t>
      </w:r>
      <w:r w:rsidR="00D50D2A">
        <w:rPr>
          <w:rFonts w:ascii="仿宋_GB2312" w:eastAsia="仿宋_GB2312" w:hAnsi="华文中宋" w:hint="eastAsia"/>
          <w:sz w:val="32"/>
          <w:szCs w:val="32"/>
        </w:rPr>
        <w:t>并且</w:t>
      </w:r>
      <w:r w:rsidR="004F1C73">
        <w:rPr>
          <w:rFonts w:ascii="仿宋_GB2312" w:eastAsia="仿宋_GB2312" w:hAnsi="华文中宋" w:hint="eastAsia"/>
          <w:sz w:val="32"/>
          <w:szCs w:val="32"/>
        </w:rPr>
        <w:t>加上他引，</w:t>
      </w:r>
      <w:r w:rsidR="00D50D2A">
        <w:rPr>
          <w:rFonts w:ascii="仿宋_GB2312" w:eastAsia="仿宋_GB2312" w:hAnsi="华文中宋" w:hint="eastAsia"/>
          <w:sz w:val="32"/>
          <w:szCs w:val="32"/>
        </w:rPr>
        <w:t>而且</w:t>
      </w:r>
      <w:r w:rsidR="004F1C73">
        <w:rPr>
          <w:rFonts w:ascii="仿宋_GB2312" w:eastAsia="仿宋_GB2312" w:hAnsi="华文中宋" w:hint="eastAsia"/>
          <w:sz w:val="32"/>
          <w:szCs w:val="32"/>
        </w:rPr>
        <w:t>每一个创新点都能在前面列举的成果中体现，同时在创新点中</w:t>
      </w:r>
      <w:r>
        <w:rPr>
          <w:rFonts w:ascii="仿宋_GB2312" w:eastAsia="仿宋_GB2312" w:hAnsi="华文中宋" w:hint="eastAsia"/>
          <w:sz w:val="32"/>
          <w:szCs w:val="32"/>
        </w:rPr>
        <w:t>要</w:t>
      </w:r>
      <w:r w:rsidR="004F1C73">
        <w:rPr>
          <w:rFonts w:ascii="仿宋_GB2312" w:eastAsia="仿宋_GB2312" w:hAnsi="华文中宋" w:hint="eastAsia"/>
          <w:sz w:val="32"/>
          <w:szCs w:val="32"/>
        </w:rPr>
        <w:t>注明成果出处</w:t>
      </w:r>
      <w:r>
        <w:rPr>
          <w:rFonts w:ascii="仿宋_GB2312" w:eastAsia="仿宋_GB2312" w:hAnsi="华文中宋" w:hint="eastAsia"/>
          <w:sz w:val="32"/>
          <w:szCs w:val="32"/>
        </w:rPr>
        <w:t>。</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六、参评类别的填写要求</w:t>
      </w:r>
    </w:p>
    <w:p w:rsidR="004F1C73" w:rsidRDefault="001E27F1"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推荐表和简况表</w:t>
      </w:r>
      <w:r w:rsidR="004F1C73">
        <w:rPr>
          <w:rFonts w:ascii="仿宋_GB2312" w:eastAsia="仿宋_GB2312" w:hAnsi="华文中宋" w:hint="eastAsia"/>
          <w:sz w:val="32"/>
          <w:szCs w:val="32"/>
        </w:rPr>
        <w:t>中参评类别</w:t>
      </w:r>
      <w:r>
        <w:rPr>
          <w:rFonts w:ascii="仿宋_GB2312" w:eastAsia="仿宋_GB2312" w:hAnsi="华文中宋" w:hint="eastAsia"/>
          <w:sz w:val="32"/>
          <w:szCs w:val="32"/>
        </w:rPr>
        <w:t>的填写</w:t>
      </w:r>
      <w:r w:rsidR="004F1C73">
        <w:rPr>
          <w:rFonts w:ascii="仿宋_GB2312" w:eastAsia="仿宋_GB2312" w:hAnsi="华文中宋" w:hint="eastAsia"/>
          <w:sz w:val="32"/>
          <w:szCs w:val="32"/>
        </w:rPr>
        <w:t>必须严格保持一致。</w:t>
      </w:r>
    </w:p>
    <w:p w:rsidR="006B7CA8" w:rsidRDefault="00252BD7" w:rsidP="007740B7">
      <w:pPr>
        <w:ind w:firstLineChars="200" w:firstLine="643"/>
        <w:rPr>
          <w:rFonts w:ascii="仿宋_GB2312" w:eastAsia="仿宋_GB2312" w:hAnsi="华文中宋"/>
          <w:b/>
          <w:sz w:val="32"/>
          <w:szCs w:val="32"/>
        </w:rPr>
      </w:pPr>
      <w:r w:rsidRPr="00252BD7">
        <w:rPr>
          <w:rFonts w:ascii="仿宋_GB2312" w:eastAsia="仿宋_GB2312" w:hAnsi="华文中宋" w:hint="eastAsia"/>
          <w:b/>
          <w:sz w:val="32"/>
          <w:szCs w:val="32"/>
        </w:rPr>
        <w:t>七、</w:t>
      </w:r>
      <w:r w:rsidR="001E27F1">
        <w:rPr>
          <w:rFonts w:ascii="仿宋_GB2312" w:eastAsia="仿宋_GB2312" w:hAnsi="华文中宋" w:hint="eastAsia"/>
          <w:b/>
          <w:sz w:val="32"/>
          <w:szCs w:val="32"/>
        </w:rPr>
        <w:t>其他</w:t>
      </w:r>
      <w:r w:rsidR="004F60C3">
        <w:rPr>
          <w:rFonts w:ascii="仿宋_GB2312" w:eastAsia="仿宋_GB2312" w:hAnsi="华文中宋" w:hint="eastAsia"/>
          <w:b/>
          <w:sz w:val="32"/>
          <w:szCs w:val="32"/>
        </w:rPr>
        <w:t>注意事项</w:t>
      </w:r>
    </w:p>
    <w:p w:rsidR="004C2438" w:rsidRDefault="004C2438" w:rsidP="004C2438">
      <w:pPr>
        <w:ind w:firstLineChars="200" w:firstLine="640"/>
        <w:rPr>
          <w:rFonts w:ascii="仿宋_GB2312" w:eastAsia="仿宋_GB2312" w:hAnsi="华文中宋"/>
          <w:sz w:val="32"/>
          <w:szCs w:val="32"/>
        </w:rPr>
      </w:pPr>
      <w:r>
        <w:rPr>
          <w:rFonts w:ascii="仿宋_GB2312" w:eastAsia="仿宋_GB2312" w:hAnsi="华文中宋" w:hint="eastAsia"/>
          <w:sz w:val="32"/>
          <w:szCs w:val="32"/>
        </w:rPr>
        <w:t>1.推荐表和简况表中的“学院”要按照授予博士学位的学科填写，不按导师所在学院填写，学院学位</w:t>
      </w:r>
      <w:proofErr w:type="gramStart"/>
      <w:r>
        <w:rPr>
          <w:rFonts w:ascii="仿宋_GB2312" w:eastAsia="仿宋_GB2312" w:hAnsi="华文中宋" w:hint="eastAsia"/>
          <w:sz w:val="32"/>
          <w:szCs w:val="32"/>
        </w:rPr>
        <w:t>评定分</w:t>
      </w:r>
      <w:proofErr w:type="gramEnd"/>
      <w:r>
        <w:rPr>
          <w:rFonts w:ascii="仿宋_GB2312" w:eastAsia="仿宋_GB2312" w:hAnsi="华文中宋" w:hint="eastAsia"/>
          <w:sz w:val="32"/>
          <w:szCs w:val="32"/>
        </w:rPr>
        <w:t>委员会同样是指授予博士学位的学科所在学院的学位</w:t>
      </w:r>
      <w:proofErr w:type="gramStart"/>
      <w:r>
        <w:rPr>
          <w:rFonts w:ascii="仿宋_GB2312" w:eastAsia="仿宋_GB2312" w:hAnsi="华文中宋" w:hint="eastAsia"/>
          <w:sz w:val="32"/>
          <w:szCs w:val="32"/>
        </w:rPr>
        <w:t>评定分</w:t>
      </w:r>
      <w:proofErr w:type="gramEnd"/>
      <w:r>
        <w:rPr>
          <w:rFonts w:ascii="仿宋_GB2312" w:eastAsia="仿宋_GB2312" w:hAnsi="华文中宋" w:hint="eastAsia"/>
          <w:sz w:val="32"/>
          <w:szCs w:val="32"/>
        </w:rPr>
        <w:t>委员</w:t>
      </w:r>
      <w:r>
        <w:rPr>
          <w:rFonts w:ascii="仿宋_GB2312" w:eastAsia="仿宋_GB2312" w:hAnsi="华文中宋" w:hint="eastAsia"/>
          <w:sz w:val="32"/>
          <w:szCs w:val="32"/>
        </w:rPr>
        <w:lastRenderedPageBreak/>
        <w:t>会；</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sidR="004F1C73">
        <w:rPr>
          <w:rFonts w:ascii="仿宋_GB2312" w:eastAsia="仿宋_GB2312" w:hAnsi="华文中宋"/>
          <w:sz w:val="32"/>
          <w:szCs w:val="32"/>
        </w:rPr>
        <w:t>.</w:t>
      </w:r>
      <w:r w:rsidR="001E27F1">
        <w:rPr>
          <w:rFonts w:ascii="仿宋_GB2312" w:eastAsia="仿宋_GB2312" w:hAnsi="华文中宋" w:hint="eastAsia"/>
          <w:sz w:val="32"/>
          <w:szCs w:val="32"/>
        </w:rPr>
        <w:t>简况表中</w:t>
      </w:r>
      <w:r w:rsidR="004F1C73">
        <w:rPr>
          <w:rFonts w:ascii="仿宋_GB2312" w:eastAsia="仿宋_GB2312" w:hAnsi="华文中宋" w:hint="eastAsia"/>
          <w:sz w:val="32"/>
          <w:szCs w:val="32"/>
        </w:rPr>
        <w:t>发表论文的统计不能前后矛盾，不能重复统计</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sz w:val="32"/>
          <w:szCs w:val="32"/>
        </w:rPr>
        <w:t>.</w:t>
      </w:r>
      <w:r w:rsidR="004F1C73">
        <w:rPr>
          <w:rFonts w:ascii="仿宋_GB2312" w:eastAsia="仿宋_GB2312" w:hAnsi="华文中宋" w:hint="eastAsia"/>
          <w:sz w:val="32"/>
          <w:szCs w:val="32"/>
        </w:rPr>
        <w:t>以第一作者发表最具有代表性论文的影响因子必须注明索引名称</w:t>
      </w:r>
      <w:r w:rsidR="004F60C3">
        <w:rPr>
          <w:rFonts w:ascii="仿宋_GB2312" w:eastAsia="仿宋_GB2312" w:hAnsi="华文中宋" w:hint="eastAsia"/>
          <w:sz w:val="32"/>
          <w:szCs w:val="32"/>
        </w:rPr>
        <w:t>（例如：</w:t>
      </w:r>
      <w:r w:rsidR="004F60C3">
        <w:rPr>
          <w:rFonts w:ascii="仿宋_GB2312" w:eastAsia="仿宋_GB2312" w:hAnsi="华文中宋"/>
          <w:sz w:val="32"/>
          <w:szCs w:val="32"/>
        </w:rPr>
        <w:t>4.420</w:t>
      </w:r>
      <w:r w:rsidR="004F60C3">
        <w:rPr>
          <w:rFonts w:ascii="宋体" w:hAnsi="宋体" w:cs="宋体" w:hint="eastAsia"/>
          <w:sz w:val="32"/>
          <w:szCs w:val="32"/>
        </w:rPr>
        <w:t>﹙</w:t>
      </w:r>
      <w:r w:rsidR="004F60C3">
        <w:rPr>
          <w:rFonts w:ascii="仿宋_GB2312" w:eastAsia="仿宋_GB2312" w:hAnsi="华文中宋"/>
          <w:sz w:val="32"/>
          <w:szCs w:val="32"/>
        </w:rPr>
        <w:t>SCI</w:t>
      </w:r>
      <w:r w:rsidR="004F60C3">
        <w:rPr>
          <w:rFonts w:ascii="宋体" w:hAnsi="宋体" w:cs="宋体" w:hint="eastAsia"/>
          <w:sz w:val="32"/>
          <w:szCs w:val="32"/>
        </w:rPr>
        <w:t>﹚</w:t>
      </w:r>
      <w:r w:rsidR="004F60C3">
        <w:rPr>
          <w:rFonts w:ascii="仿宋_GB2312" w:eastAsia="仿宋_GB2312" w:hAnsi="华文中宋" w:hint="eastAsia"/>
          <w:sz w:val="32"/>
          <w:szCs w:val="32"/>
        </w:rPr>
        <w:t>等），而且必须与推荐表中填写的影响因子保持一致；</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相应成果</w:t>
      </w:r>
      <w:proofErr w:type="gramStart"/>
      <w:r w:rsidR="004F1C73">
        <w:rPr>
          <w:rFonts w:ascii="仿宋_GB2312" w:eastAsia="仿宋_GB2312" w:hAnsi="华文中宋" w:hint="eastAsia"/>
          <w:sz w:val="32"/>
          <w:szCs w:val="32"/>
        </w:rPr>
        <w:t>处如果</w:t>
      </w:r>
      <w:proofErr w:type="gramEnd"/>
      <w:r w:rsidR="004F1C73">
        <w:rPr>
          <w:rFonts w:ascii="仿宋_GB2312" w:eastAsia="仿宋_GB2312" w:hAnsi="华文中宋" w:hint="eastAsia"/>
          <w:sz w:val="32"/>
          <w:szCs w:val="32"/>
        </w:rPr>
        <w:t>没有</w:t>
      </w:r>
      <w:r w:rsidR="004F60C3">
        <w:rPr>
          <w:rFonts w:ascii="仿宋_GB2312" w:eastAsia="仿宋_GB2312" w:hAnsi="华文中宋" w:hint="eastAsia"/>
          <w:sz w:val="32"/>
          <w:szCs w:val="32"/>
        </w:rPr>
        <w:t>，</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w:t>
      </w:r>
      <w:r w:rsidR="004F1C73">
        <w:rPr>
          <w:rFonts w:ascii="仿宋_GB2312" w:eastAsia="仿宋_GB2312" w:hAnsi="华文中宋"/>
          <w:sz w:val="32"/>
          <w:szCs w:val="32"/>
        </w:rPr>
        <w:t>0</w:t>
      </w:r>
      <w:r w:rsidR="004F1C73">
        <w:rPr>
          <w:rFonts w:ascii="仿宋_GB2312" w:eastAsia="仿宋_GB2312" w:hAnsi="华文中宋" w:hint="eastAsia"/>
          <w:sz w:val="32"/>
          <w:szCs w:val="32"/>
        </w:rPr>
        <w:t>”</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攻读博士学位方式</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处统一按照表格要求</w:t>
      </w:r>
      <w:r w:rsidR="001E27F1">
        <w:rPr>
          <w:rFonts w:ascii="仿宋_GB2312" w:eastAsia="仿宋_GB2312" w:hAnsi="华文中宋" w:hint="eastAsia"/>
          <w:sz w:val="32"/>
          <w:szCs w:val="32"/>
        </w:rPr>
        <w:t>勾画</w:t>
      </w:r>
      <w:r w:rsidR="004F1C73">
        <w:rPr>
          <w:rFonts w:ascii="仿宋_GB2312" w:eastAsia="仿宋_GB2312" w:hAnsi="华文中宋" w:hint="eastAsia"/>
          <w:sz w:val="32"/>
          <w:szCs w:val="32"/>
        </w:rPr>
        <w:t>，严禁改动，严谨用笔填写</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6</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相关填写</w:t>
      </w:r>
      <w:proofErr w:type="gramStart"/>
      <w:r w:rsidR="004F1C73">
        <w:rPr>
          <w:rFonts w:ascii="仿宋_GB2312" w:eastAsia="仿宋_GB2312" w:hAnsi="华文中宋" w:hint="eastAsia"/>
          <w:sz w:val="32"/>
          <w:szCs w:val="32"/>
        </w:rPr>
        <w:t>项</w:t>
      </w:r>
      <w:r w:rsidR="004F60C3">
        <w:rPr>
          <w:rFonts w:ascii="仿宋_GB2312" w:eastAsia="仿宋_GB2312" w:hAnsi="华文中宋" w:hint="eastAsia"/>
          <w:sz w:val="32"/>
          <w:szCs w:val="32"/>
        </w:rPr>
        <w:t>如果</w:t>
      </w:r>
      <w:proofErr w:type="gramEnd"/>
      <w:r w:rsidR="004F1C73">
        <w:rPr>
          <w:rFonts w:ascii="仿宋_GB2312" w:eastAsia="仿宋_GB2312" w:hAnsi="华文中宋" w:hint="eastAsia"/>
          <w:sz w:val="32"/>
          <w:szCs w:val="32"/>
        </w:rPr>
        <w:t>没有</w:t>
      </w:r>
      <w:r w:rsidR="004F60C3">
        <w:rPr>
          <w:rFonts w:ascii="仿宋_GB2312" w:eastAsia="仿宋_GB2312" w:hAnsi="华文中宋" w:hint="eastAsia"/>
          <w:sz w:val="32"/>
          <w:szCs w:val="32"/>
        </w:rPr>
        <w:t>，</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填写“无”</w:t>
      </w:r>
      <w:r w:rsidR="004F60C3">
        <w:rPr>
          <w:rFonts w:ascii="仿宋_GB2312" w:eastAsia="仿宋_GB2312" w:hAnsi="华文中宋" w:hint="eastAsia"/>
          <w:sz w:val="32"/>
          <w:szCs w:val="32"/>
        </w:rPr>
        <w:t>；</w:t>
      </w:r>
    </w:p>
    <w:p w:rsidR="004F1C7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7</w:t>
      </w:r>
      <w:r w:rsidR="004F1C73">
        <w:rPr>
          <w:rFonts w:ascii="仿宋_GB2312" w:eastAsia="仿宋_GB2312" w:hAnsi="华文中宋"/>
          <w:sz w:val="32"/>
          <w:szCs w:val="32"/>
        </w:rPr>
        <w:t>.</w:t>
      </w:r>
      <w:r w:rsidR="004F60C3">
        <w:rPr>
          <w:rFonts w:ascii="仿宋_GB2312" w:eastAsia="仿宋_GB2312" w:hAnsi="华文中宋" w:hint="eastAsia"/>
          <w:sz w:val="32"/>
          <w:szCs w:val="32"/>
        </w:rPr>
        <w:t>简况表中的“</w:t>
      </w:r>
      <w:r w:rsidR="004F1C73">
        <w:rPr>
          <w:rFonts w:ascii="仿宋_GB2312" w:eastAsia="仿宋_GB2312" w:hAnsi="华文中宋" w:hint="eastAsia"/>
          <w:sz w:val="32"/>
          <w:szCs w:val="32"/>
        </w:rPr>
        <w:t>专业技术职称</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处</w:t>
      </w:r>
      <w:proofErr w:type="gramStart"/>
      <w:r w:rsidR="004F1C73">
        <w:rPr>
          <w:rFonts w:ascii="仿宋_GB2312" w:eastAsia="仿宋_GB2312" w:hAnsi="华文中宋" w:hint="eastAsia"/>
          <w:sz w:val="32"/>
          <w:szCs w:val="32"/>
        </w:rPr>
        <w:t>请统一</w:t>
      </w:r>
      <w:proofErr w:type="gramEnd"/>
      <w:r w:rsidR="004F1C73">
        <w:rPr>
          <w:rFonts w:ascii="仿宋_GB2312" w:eastAsia="仿宋_GB2312" w:hAnsi="华文中宋" w:hint="eastAsia"/>
          <w:sz w:val="32"/>
          <w:szCs w:val="32"/>
        </w:rPr>
        <w:t>填写“副教授”或“讲师”等，括号里</w:t>
      </w:r>
      <w:r w:rsidR="004F60C3">
        <w:rPr>
          <w:rFonts w:ascii="仿宋_GB2312" w:eastAsia="仿宋_GB2312" w:hAnsi="华文中宋" w:hint="eastAsia"/>
          <w:sz w:val="32"/>
          <w:szCs w:val="32"/>
        </w:rPr>
        <w:t>必须</w:t>
      </w:r>
      <w:r w:rsidR="004F1C73">
        <w:rPr>
          <w:rFonts w:ascii="仿宋_GB2312" w:eastAsia="仿宋_GB2312" w:hAnsi="华文中宋" w:hint="eastAsia"/>
          <w:sz w:val="32"/>
          <w:szCs w:val="32"/>
        </w:rPr>
        <w:t>注明评定年月，获得博士学位之前是副教授的</w:t>
      </w:r>
      <w:r w:rsidR="004F60C3">
        <w:rPr>
          <w:rFonts w:ascii="仿宋_GB2312" w:eastAsia="仿宋_GB2312" w:hAnsi="华文中宋" w:hint="eastAsia"/>
          <w:sz w:val="32"/>
          <w:szCs w:val="32"/>
        </w:rPr>
        <w:t>人员</w:t>
      </w:r>
      <w:r w:rsidR="004F1C73">
        <w:rPr>
          <w:rFonts w:ascii="仿宋_GB2312" w:eastAsia="仿宋_GB2312" w:hAnsi="华文中宋" w:hint="eastAsia"/>
          <w:sz w:val="32"/>
          <w:szCs w:val="32"/>
        </w:rPr>
        <w:t>严格禁止申报优秀博士学位论文</w:t>
      </w:r>
      <w:r w:rsidR="004F60C3">
        <w:rPr>
          <w:rFonts w:ascii="仿宋_GB2312" w:eastAsia="仿宋_GB2312" w:hAnsi="华文中宋" w:hint="eastAsia"/>
          <w:sz w:val="32"/>
          <w:szCs w:val="32"/>
        </w:rPr>
        <w:t>；</w:t>
      </w:r>
    </w:p>
    <w:p w:rsidR="004F60C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8</w:t>
      </w:r>
      <w:r w:rsidR="004F1C73">
        <w:rPr>
          <w:rFonts w:ascii="仿宋_GB2312" w:eastAsia="仿宋_GB2312" w:hAnsi="华文中宋"/>
          <w:sz w:val="32"/>
          <w:szCs w:val="32"/>
        </w:rPr>
        <w:t>.</w:t>
      </w:r>
      <w:r w:rsidR="004F1C73">
        <w:rPr>
          <w:rFonts w:ascii="仿宋_GB2312" w:eastAsia="仿宋_GB2312" w:hAnsi="华文中宋" w:hint="eastAsia"/>
          <w:sz w:val="32"/>
          <w:szCs w:val="32"/>
        </w:rPr>
        <w:t>涉密论文和以外文撰写</w:t>
      </w:r>
      <w:r w:rsidR="004F60C3">
        <w:rPr>
          <w:rFonts w:ascii="仿宋_GB2312" w:eastAsia="仿宋_GB2312" w:hAnsi="华文中宋" w:hint="eastAsia"/>
          <w:sz w:val="32"/>
          <w:szCs w:val="32"/>
        </w:rPr>
        <w:t>（外国语类专业除外）</w:t>
      </w:r>
      <w:r w:rsidR="004F1C73">
        <w:rPr>
          <w:rFonts w:ascii="仿宋_GB2312" w:eastAsia="仿宋_GB2312" w:hAnsi="华文中宋" w:hint="eastAsia"/>
          <w:sz w:val="32"/>
          <w:szCs w:val="32"/>
        </w:rPr>
        <w:t>的论文严谨申报优秀博士学位论文</w:t>
      </w:r>
      <w:r w:rsidR="004F60C3">
        <w:rPr>
          <w:rFonts w:ascii="仿宋_GB2312" w:eastAsia="仿宋_GB2312" w:hAnsi="华文中宋" w:hint="eastAsia"/>
          <w:sz w:val="32"/>
          <w:szCs w:val="32"/>
        </w:rPr>
        <w:t>；</w:t>
      </w:r>
    </w:p>
    <w:p w:rsidR="004F60C3" w:rsidRDefault="004C2438"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9</w:t>
      </w:r>
      <w:r w:rsidR="004F1C73">
        <w:rPr>
          <w:rFonts w:ascii="仿宋_GB2312" w:eastAsia="仿宋_GB2312" w:hAnsi="华文中宋"/>
          <w:sz w:val="32"/>
          <w:szCs w:val="32"/>
        </w:rPr>
        <w:t>.</w:t>
      </w:r>
      <w:r w:rsidR="004F1C73">
        <w:rPr>
          <w:rFonts w:ascii="仿宋_GB2312" w:eastAsia="仿宋_GB2312" w:hAnsi="华文中宋" w:hint="eastAsia"/>
          <w:sz w:val="32"/>
          <w:szCs w:val="32"/>
        </w:rPr>
        <w:t>表格</w:t>
      </w:r>
      <w:r w:rsidR="004F60C3">
        <w:rPr>
          <w:rFonts w:ascii="仿宋_GB2312" w:eastAsia="仿宋_GB2312" w:hAnsi="华文中宋" w:hint="eastAsia"/>
          <w:sz w:val="32"/>
          <w:szCs w:val="32"/>
        </w:rPr>
        <w:t>填写</w:t>
      </w:r>
      <w:r w:rsidR="004F1C73">
        <w:rPr>
          <w:rFonts w:ascii="仿宋_GB2312" w:eastAsia="仿宋_GB2312" w:hAnsi="华文中宋" w:hint="eastAsia"/>
          <w:sz w:val="32"/>
          <w:szCs w:val="32"/>
        </w:rPr>
        <w:t>内容一定要仔细核对，确保准确无误</w:t>
      </w:r>
      <w:r w:rsidR="004F60C3">
        <w:rPr>
          <w:rFonts w:ascii="仿宋_GB2312" w:eastAsia="仿宋_GB2312" w:hAnsi="华文中宋" w:hint="eastAsia"/>
          <w:sz w:val="32"/>
          <w:szCs w:val="32"/>
        </w:rPr>
        <w:t>；</w:t>
      </w:r>
      <w:r w:rsidR="004F1C73">
        <w:rPr>
          <w:rFonts w:ascii="仿宋_GB2312" w:eastAsia="仿宋_GB2312" w:hAnsi="华文中宋" w:hint="eastAsia"/>
          <w:sz w:val="32"/>
          <w:szCs w:val="32"/>
        </w:rPr>
        <w:t>表格</w:t>
      </w:r>
      <w:r w:rsidR="004F60C3">
        <w:rPr>
          <w:rFonts w:ascii="仿宋_GB2312" w:eastAsia="仿宋_GB2312" w:hAnsi="华文中宋" w:hint="eastAsia"/>
          <w:sz w:val="32"/>
          <w:szCs w:val="32"/>
        </w:rPr>
        <w:t>编辑</w:t>
      </w:r>
      <w:r w:rsidR="004F1C73">
        <w:rPr>
          <w:rFonts w:ascii="仿宋_GB2312" w:eastAsia="仿宋_GB2312" w:hAnsi="华文中宋" w:hint="eastAsia"/>
          <w:sz w:val="32"/>
          <w:szCs w:val="32"/>
        </w:rPr>
        <w:t>排版</w:t>
      </w:r>
      <w:r w:rsidR="004F60C3">
        <w:rPr>
          <w:rFonts w:ascii="仿宋_GB2312" w:eastAsia="仿宋_GB2312" w:hAnsi="华文中宋" w:hint="eastAsia"/>
          <w:sz w:val="32"/>
          <w:szCs w:val="32"/>
        </w:rPr>
        <w:t>一定</w:t>
      </w:r>
      <w:r w:rsidR="004F1C73">
        <w:rPr>
          <w:rFonts w:ascii="仿宋_GB2312" w:eastAsia="仿宋_GB2312" w:hAnsi="华文中宋" w:hint="eastAsia"/>
          <w:sz w:val="32"/>
          <w:szCs w:val="32"/>
        </w:rPr>
        <w:t>要规范统一</w:t>
      </w:r>
      <w:r w:rsidR="004F60C3">
        <w:rPr>
          <w:rFonts w:ascii="仿宋_GB2312" w:eastAsia="仿宋_GB2312" w:hAnsi="华文中宋" w:hint="eastAsia"/>
          <w:sz w:val="32"/>
          <w:szCs w:val="32"/>
        </w:rPr>
        <w:t>。</w:t>
      </w:r>
    </w:p>
    <w:p w:rsidR="005C1895" w:rsidRDefault="004F60C3" w:rsidP="001D3DA8">
      <w:pPr>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sidR="004F1C73">
        <w:rPr>
          <w:rFonts w:ascii="仿宋_GB2312" w:eastAsia="仿宋_GB2312" w:hAnsi="华文中宋" w:hint="eastAsia"/>
          <w:sz w:val="32"/>
          <w:szCs w:val="32"/>
        </w:rPr>
        <w:t>推荐表</w:t>
      </w:r>
      <w:r>
        <w:rPr>
          <w:rFonts w:ascii="仿宋_GB2312" w:eastAsia="仿宋_GB2312" w:hAnsi="华文中宋" w:hint="eastAsia"/>
          <w:sz w:val="32"/>
          <w:szCs w:val="32"/>
        </w:rPr>
        <w:t>、</w:t>
      </w:r>
      <w:r w:rsidR="004F1C73">
        <w:rPr>
          <w:rFonts w:ascii="仿宋_GB2312" w:eastAsia="仿宋_GB2312" w:hAnsi="华文中宋" w:hint="eastAsia"/>
          <w:sz w:val="32"/>
          <w:szCs w:val="32"/>
        </w:rPr>
        <w:t>简况表以及推荐材料封面、目录用</w:t>
      </w:r>
      <w:r w:rsidR="004F1C73">
        <w:rPr>
          <w:rFonts w:ascii="仿宋_GB2312" w:eastAsia="仿宋_GB2312" w:hAnsi="华文中宋"/>
          <w:sz w:val="32"/>
          <w:szCs w:val="32"/>
        </w:rPr>
        <w:t>A3</w:t>
      </w:r>
      <w:r>
        <w:rPr>
          <w:rFonts w:ascii="仿宋_GB2312" w:eastAsia="仿宋_GB2312" w:hAnsi="华文中宋" w:hint="eastAsia"/>
          <w:sz w:val="32"/>
          <w:szCs w:val="32"/>
        </w:rPr>
        <w:t>纸张正反</w:t>
      </w:r>
      <w:r w:rsidR="004F1C73">
        <w:rPr>
          <w:rFonts w:ascii="仿宋_GB2312" w:eastAsia="仿宋_GB2312" w:hAnsi="华文中宋" w:hint="eastAsia"/>
          <w:sz w:val="32"/>
          <w:szCs w:val="32"/>
        </w:rPr>
        <w:t>套印在一起</w:t>
      </w:r>
      <w:r w:rsidR="005C1895">
        <w:rPr>
          <w:rFonts w:ascii="仿宋_GB2312" w:eastAsia="仿宋_GB2312" w:hAnsi="华文中宋" w:hint="eastAsia"/>
          <w:sz w:val="32"/>
          <w:szCs w:val="32"/>
        </w:rPr>
        <w:t>；</w:t>
      </w:r>
    </w:p>
    <w:p w:rsidR="00A8424F" w:rsidRDefault="005C1895" w:rsidP="001D3DA8">
      <w:pPr>
        <w:ind w:firstLineChars="200" w:firstLine="640"/>
        <w:rPr>
          <w:rFonts w:ascii="仿宋_GB2312" w:eastAsia="仿宋_GB2312"/>
          <w:sz w:val="32"/>
          <w:szCs w:val="32"/>
        </w:rPr>
      </w:pPr>
      <w:r>
        <w:rPr>
          <w:rFonts w:ascii="仿宋_GB2312" w:eastAsia="仿宋_GB2312" w:hAnsi="华文中宋" w:hint="eastAsia"/>
          <w:sz w:val="32"/>
          <w:szCs w:val="32"/>
        </w:rPr>
        <w:t>（2）</w:t>
      </w:r>
      <w:r w:rsidR="00A8424F">
        <w:rPr>
          <w:rFonts w:ascii="仿宋_GB2312" w:eastAsia="仿宋_GB2312" w:hAnsi="华文中宋" w:hint="eastAsia"/>
          <w:sz w:val="32"/>
          <w:szCs w:val="32"/>
        </w:rPr>
        <w:t>证明材料中“</w:t>
      </w:r>
      <w:r w:rsidR="00A17406" w:rsidRPr="00A17406">
        <w:rPr>
          <w:rFonts w:ascii="仿宋_GB2312" w:eastAsia="仿宋_GB2312" w:hint="eastAsia"/>
          <w:sz w:val="32"/>
          <w:szCs w:val="32"/>
        </w:rPr>
        <w:t>代表性成果清单列表</w:t>
      </w:r>
      <w:r w:rsidR="00A8424F">
        <w:rPr>
          <w:rFonts w:ascii="仿宋_GB2312" w:eastAsia="仿宋_GB2312" w:hint="eastAsia"/>
          <w:sz w:val="32"/>
          <w:szCs w:val="32"/>
        </w:rPr>
        <w:t>”的填写方式如下：</w:t>
      </w:r>
    </w:p>
    <w:p w:rsidR="0036299C" w:rsidRDefault="00A17406" w:rsidP="004C2438">
      <w:pPr>
        <w:ind w:firstLine="600"/>
        <w:rPr>
          <w:rFonts w:ascii="仿宋_GB2312" w:eastAsia="仿宋_GB2312" w:hAnsi="宋体" w:cs="宋体"/>
          <w:color w:val="000000"/>
          <w:kern w:val="0"/>
          <w:sz w:val="30"/>
          <w:szCs w:val="30"/>
        </w:rPr>
      </w:pPr>
      <w:r w:rsidRPr="00A17406">
        <w:rPr>
          <w:rFonts w:ascii="仿宋_GB2312" w:eastAsia="仿宋_GB2312" w:hint="eastAsia"/>
          <w:sz w:val="30"/>
          <w:szCs w:val="30"/>
        </w:rPr>
        <w:t>[序号]</w:t>
      </w:r>
      <w:r w:rsidRPr="00A17406">
        <w:rPr>
          <w:rFonts w:ascii="仿宋_GB2312" w:eastAsia="仿宋_GB2312" w:hAnsi="宋体" w:cs="宋体"/>
          <w:color w:val="000000"/>
          <w:kern w:val="0"/>
          <w:sz w:val="30"/>
          <w:szCs w:val="30"/>
        </w:rPr>
        <w:t xml:space="preserve"> 主要责任者.文献名称.期刊名,年份, </w:t>
      </w:r>
      <w:r w:rsidRPr="00A17406">
        <w:rPr>
          <w:rFonts w:ascii="仿宋_GB2312" w:eastAsia="仿宋_GB2312" w:hAnsi="宋体" w:cs="宋体" w:hint="eastAsia"/>
          <w:color w:val="000000"/>
          <w:kern w:val="0"/>
          <w:sz w:val="30"/>
          <w:szCs w:val="30"/>
        </w:rPr>
        <w:t>卷</w:t>
      </w:r>
      <w:r w:rsidRPr="00A17406">
        <w:rPr>
          <w:rFonts w:ascii="仿宋_GB2312" w:eastAsia="仿宋_GB2312" w:hAnsi="宋体" w:cs="宋体"/>
          <w:color w:val="000000"/>
          <w:kern w:val="0"/>
          <w:sz w:val="30"/>
          <w:szCs w:val="30"/>
        </w:rPr>
        <w:t>(期) :</w:t>
      </w:r>
      <w:r w:rsidR="00A8424F">
        <w:rPr>
          <w:rFonts w:ascii="仿宋_GB2312" w:eastAsia="仿宋_GB2312" w:hAnsi="宋体" w:cs="宋体" w:hint="eastAsia"/>
          <w:color w:val="000000"/>
          <w:kern w:val="0"/>
          <w:sz w:val="30"/>
          <w:szCs w:val="30"/>
        </w:rPr>
        <w:t>起</w:t>
      </w:r>
      <w:r w:rsidR="00A8424F">
        <w:rPr>
          <w:rFonts w:ascii="仿宋_GB2312" w:eastAsia="仿宋_GB2312" w:hAnsi="宋体" w:cs="宋体" w:hint="eastAsia"/>
          <w:color w:val="000000"/>
          <w:kern w:val="0"/>
          <w:sz w:val="30"/>
          <w:szCs w:val="30"/>
        </w:rPr>
        <w:lastRenderedPageBreak/>
        <w:t>始</w:t>
      </w:r>
      <w:r w:rsidRPr="00A17406">
        <w:rPr>
          <w:rFonts w:ascii="仿宋_GB2312" w:eastAsia="仿宋_GB2312" w:hAnsi="宋体" w:cs="宋体" w:hint="eastAsia"/>
          <w:color w:val="000000"/>
          <w:kern w:val="0"/>
          <w:sz w:val="30"/>
          <w:szCs w:val="30"/>
        </w:rPr>
        <w:t>页码</w:t>
      </w:r>
      <w:r w:rsidRPr="00A17406">
        <w:rPr>
          <w:rFonts w:ascii="仿宋_GB2312" w:eastAsia="仿宋_GB2312" w:hAnsi="宋体" w:cs="宋体"/>
          <w:color w:val="000000"/>
          <w:kern w:val="0"/>
          <w:sz w:val="30"/>
          <w:szCs w:val="30"/>
        </w:rPr>
        <w:t>.</w:t>
      </w:r>
    </w:p>
    <w:p w:rsidR="00A8424F" w:rsidRPr="00A8424F" w:rsidRDefault="00A17406" w:rsidP="00A8424F">
      <w:pPr>
        <w:ind w:firstLine="660"/>
        <w:rPr>
          <w:rFonts w:ascii="Times New Roman" w:hAnsi="Times New Roman"/>
          <w:sz w:val="24"/>
          <w:szCs w:val="24"/>
        </w:rPr>
      </w:pPr>
      <w:r w:rsidRPr="00A17406">
        <w:rPr>
          <w:rFonts w:hint="eastAsia"/>
          <w:sz w:val="24"/>
          <w:szCs w:val="24"/>
        </w:rPr>
        <w:t>例：</w:t>
      </w:r>
      <w:r w:rsidRPr="00A17406">
        <w:rPr>
          <w:sz w:val="24"/>
          <w:szCs w:val="24"/>
        </w:rPr>
        <w:t xml:space="preserve">[1] </w:t>
      </w:r>
      <w:r w:rsidRPr="00A17406">
        <w:rPr>
          <w:rFonts w:ascii="Times New Roman" w:hAnsi="Times New Roman"/>
          <w:sz w:val="24"/>
          <w:szCs w:val="24"/>
        </w:rPr>
        <w:t xml:space="preserve">XXX, XXX, XXX. </w:t>
      </w:r>
      <w:proofErr w:type="spellStart"/>
      <w:proofErr w:type="gramStart"/>
      <w:r w:rsidRPr="00A17406">
        <w:rPr>
          <w:rFonts w:ascii="Times New Roman" w:hAnsi="Times New Roman"/>
          <w:i/>
          <w:sz w:val="24"/>
          <w:szCs w:val="24"/>
        </w:rPr>
        <w:t>etal</w:t>
      </w:r>
      <w:proofErr w:type="spellEnd"/>
      <w:proofErr w:type="gramEnd"/>
      <w:r w:rsidRPr="00A17406">
        <w:rPr>
          <w:rFonts w:ascii="Times New Roman" w:hAnsi="Times New Roman"/>
          <w:sz w:val="24"/>
          <w:szCs w:val="24"/>
        </w:rPr>
        <w:t xml:space="preserve">. </w:t>
      </w:r>
      <w:proofErr w:type="gramStart"/>
      <w:r w:rsidRPr="00A17406">
        <w:rPr>
          <w:rFonts w:ascii="Times New Roman" w:hAnsi="Times New Roman"/>
          <w:sz w:val="24"/>
          <w:szCs w:val="24"/>
        </w:rPr>
        <w:t>Rapid development technique for drip irrigation emitters.</w:t>
      </w:r>
      <w:proofErr w:type="gramEnd"/>
      <w:r w:rsidRPr="00A17406">
        <w:rPr>
          <w:rFonts w:ascii="Times New Roman" w:hAnsi="Times New Roman"/>
          <w:sz w:val="24"/>
          <w:szCs w:val="24"/>
        </w:rPr>
        <w:t xml:space="preserve"> RP Journal</w:t>
      </w:r>
      <w:proofErr w:type="gramStart"/>
      <w:r w:rsidRPr="00A17406">
        <w:rPr>
          <w:rFonts w:ascii="Times New Roman" w:hAnsi="Times New Roman"/>
          <w:sz w:val="24"/>
          <w:szCs w:val="24"/>
        </w:rPr>
        <w:t>,2003,9</w:t>
      </w:r>
      <w:proofErr w:type="gramEnd"/>
      <w:r w:rsidRPr="00A17406">
        <w:rPr>
          <w:rFonts w:ascii="Times New Roman" w:hAnsi="Times New Roman"/>
          <w:sz w:val="24"/>
          <w:szCs w:val="24"/>
        </w:rPr>
        <w:t xml:space="preserve"> (2): 104-110.</w:t>
      </w:r>
    </w:p>
    <w:p w:rsidR="00416059" w:rsidRDefault="00A8424F">
      <w:pPr>
        <w:ind w:firstLine="660"/>
        <w:rPr>
          <w:rFonts w:ascii="仿宋_GB2312" w:eastAsia="仿宋_GB2312" w:hAnsi="华文中宋"/>
          <w:sz w:val="32"/>
          <w:szCs w:val="32"/>
        </w:rPr>
      </w:pPr>
      <w:r>
        <w:rPr>
          <w:rFonts w:ascii="仿宋_GB2312" w:eastAsia="仿宋_GB2312" w:hAnsi="华文中宋" w:hint="eastAsia"/>
          <w:sz w:val="32"/>
          <w:szCs w:val="32"/>
        </w:rPr>
        <w:t>（3）</w:t>
      </w:r>
      <w:r w:rsidR="004F1C73">
        <w:rPr>
          <w:rFonts w:ascii="仿宋_GB2312" w:eastAsia="仿宋_GB2312" w:hAnsi="华文中宋" w:hint="eastAsia"/>
          <w:sz w:val="32"/>
          <w:szCs w:val="32"/>
        </w:rPr>
        <w:t>证明材料</w:t>
      </w:r>
      <w:r>
        <w:rPr>
          <w:rFonts w:ascii="仿宋_GB2312" w:eastAsia="仿宋_GB2312" w:hAnsi="华文中宋" w:hint="eastAsia"/>
          <w:sz w:val="32"/>
          <w:szCs w:val="32"/>
        </w:rPr>
        <w:t>须统一编排页码，</w:t>
      </w:r>
      <w:r w:rsidR="004F1C73">
        <w:rPr>
          <w:rFonts w:ascii="仿宋_GB2312" w:eastAsia="仿宋_GB2312" w:hAnsi="华文中宋" w:hint="eastAsia"/>
          <w:sz w:val="32"/>
          <w:szCs w:val="32"/>
        </w:rPr>
        <w:t>封面统一</w:t>
      </w:r>
      <w:r w:rsidR="00D711B6">
        <w:rPr>
          <w:rFonts w:ascii="仿宋_GB2312" w:eastAsia="仿宋_GB2312" w:hAnsi="华文中宋" w:hint="eastAsia"/>
          <w:sz w:val="32"/>
          <w:szCs w:val="32"/>
        </w:rPr>
        <w:t>用</w:t>
      </w:r>
      <w:r w:rsidR="004F1C73">
        <w:rPr>
          <w:rFonts w:ascii="仿宋_GB2312" w:eastAsia="仿宋_GB2312" w:hAnsi="华文中宋" w:hint="eastAsia"/>
          <w:sz w:val="32"/>
          <w:szCs w:val="32"/>
        </w:rPr>
        <w:t>白色，</w:t>
      </w:r>
      <w:r w:rsidR="005C1895">
        <w:rPr>
          <w:rFonts w:ascii="仿宋_GB2312" w:eastAsia="仿宋_GB2312" w:hAnsi="华文中宋" w:hint="eastAsia"/>
          <w:sz w:val="32"/>
          <w:szCs w:val="32"/>
        </w:rPr>
        <w:t>证明材料</w:t>
      </w:r>
      <w:r w:rsidR="004F1C73">
        <w:rPr>
          <w:rFonts w:ascii="仿宋_GB2312" w:eastAsia="仿宋_GB2312" w:hAnsi="华文中宋" w:hint="eastAsia"/>
          <w:sz w:val="32"/>
          <w:szCs w:val="32"/>
        </w:rPr>
        <w:t>封面、目录及</w:t>
      </w:r>
      <w:r w:rsidR="005C1895">
        <w:rPr>
          <w:rFonts w:ascii="仿宋_GB2312" w:eastAsia="仿宋_GB2312" w:hAnsi="华文中宋" w:hint="eastAsia"/>
          <w:sz w:val="32"/>
          <w:szCs w:val="32"/>
        </w:rPr>
        <w:t>相关</w:t>
      </w:r>
      <w:r w:rsidR="004F1C73">
        <w:rPr>
          <w:rFonts w:ascii="仿宋_GB2312" w:eastAsia="仿宋_GB2312" w:hAnsi="华文中宋" w:hint="eastAsia"/>
          <w:sz w:val="32"/>
          <w:szCs w:val="32"/>
        </w:rPr>
        <w:t>材料</w:t>
      </w:r>
      <w:r w:rsidR="005C1895">
        <w:rPr>
          <w:rFonts w:ascii="仿宋_GB2312" w:eastAsia="仿宋_GB2312" w:hAnsi="华文中宋" w:hint="eastAsia"/>
          <w:sz w:val="32"/>
          <w:szCs w:val="32"/>
        </w:rPr>
        <w:t>用</w:t>
      </w:r>
      <w:r w:rsidR="005C1895">
        <w:rPr>
          <w:rFonts w:ascii="仿宋_GB2312" w:eastAsia="仿宋_GB2312" w:hAnsi="华文中宋"/>
          <w:sz w:val="32"/>
          <w:szCs w:val="32"/>
        </w:rPr>
        <w:t>A3</w:t>
      </w:r>
      <w:r w:rsidR="005C1895">
        <w:rPr>
          <w:rFonts w:ascii="仿宋_GB2312" w:eastAsia="仿宋_GB2312" w:hAnsi="华文中宋" w:hint="eastAsia"/>
          <w:sz w:val="32"/>
          <w:szCs w:val="32"/>
        </w:rPr>
        <w:t>纸张正反</w:t>
      </w:r>
      <w:r w:rsidR="004F1C73">
        <w:rPr>
          <w:rFonts w:ascii="仿宋_GB2312" w:eastAsia="仿宋_GB2312" w:hAnsi="华文中宋" w:hint="eastAsia"/>
          <w:sz w:val="32"/>
          <w:szCs w:val="32"/>
        </w:rPr>
        <w:t>胶装在一起。</w:t>
      </w:r>
    </w:p>
    <w:sectPr w:rsidR="00416059" w:rsidSect="000470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508" w:rsidRDefault="00383508" w:rsidP="00DD58BF">
      <w:r>
        <w:separator/>
      </w:r>
    </w:p>
  </w:endnote>
  <w:endnote w:type="continuationSeparator" w:id="0">
    <w:p w:rsidR="00383508" w:rsidRDefault="00383508" w:rsidP="00DD58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5" w:rsidRDefault="0019452C">
    <w:pPr>
      <w:pStyle w:val="a4"/>
      <w:jc w:val="center"/>
    </w:pPr>
    <w:r>
      <w:fldChar w:fldCharType="begin"/>
    </w:r>
    <w:r w:rsidR="005C1895">
      <w:instrText xml:space="preserve"> PAGE   \* MERGEFORMAT </w:instrText>
    </w:r>
    <w:r>
      <w:fldChar w:fldCharType="separate"/>
    </w:r>
    <w:r w:rsidR="008E435D" w:rsidRPr="008E435D">
      <w:rPr>
        <w:noProof/>
        <w:lang w:val="zh-CN"/>
      </w:rPr>
      <w:t>4</w:t>
    </w:r>
    <w:r>
      <w:fldChar w:fldCharType="end"/>
    </w:r>
  </w:p>
  <w:p w:rsidR="005C1895" w:rsidRDefault="005C18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508" w:rsidRDefault="00383508" w:rsidP="00DD58BF">
      <w:r>
        <w:separator/>
      </w:r>
    </w:p>
  </w:footnote>
  <w:footnote w:type="continuationSeparator" w:id="0">
    <w:p w:rsidR="00383508" w:rsidRDefault="00383508" w:rsidP="00DD58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8BF"/>
    <w:rsid w:val="000002B7"/>
    <w:rsid w:val="00000375"/>
    <w:rsid w:val="000003CA"/>
    <w:rsid w:val="000012E9"/>
    <w:rsid w:val="0000130A"/>
    <w:rsid w:val="00002F05"/>
    <w:rsid w:val="0000470A"/>
    <w:rsid w:val="00005C82"/>
    <w:rsid w:val="00005E30"/>
    <w:rsid w:val="00007039"/>
    <w:rsid w:val="0001074F"/>
    <w:rsid w:val="0001125E"/>
    <w:rsid w:val="00012194"/>
    <w:rsid w:val="00012AA9"/>
    <w:rsid w:val="00012BA1"/>
    <w:rsid w:val="000134A0"/>
    <w:rsid w:val="0001416A"/>
    <w:rsid w:val="000141AE"/>
    <w:rsid w:val="000154D2"/>
    <w:rsid w:val="00015D54"/>
    <w:rsid w:val="00016FA4"/>
    <w:rsid w:val="000171B6"/>
    <w:rsid w:val="000174EE"/>
    <w:rsid w:val="00020D00"/>
    <w:rsid w:val="00020D96"/>
    <w:rsid w:val="000217F0"/>
    <w:rsid w:val="000222DA"/>
    <w:rsid w:val="00022CBF"/>
    <w:rsid w:val="0002323E"/>
    <w:rsid w:val="00024C99"/>
    <w:rsid w:val="00025334"/>
    <w:rsid w:val="00026BD7"/>
    <w:rsid w:val="000271EC"/>
    <w:rsid w:val="00027343"/>
    <w:rsid w:val="000317FA"/>
    <w:rsid w:val="0003233A"/>
    <w:rsid w:val="000326DE"/>
    <w:rsid w:val="000342CD"/>
    <w:rsid w:val="000343C2"/>
    <w:rsid w:val="000345FF"/>
    <w:rsid w:val="000366F6"/>
    <w:rsid w:val="00036D30"/>
    <w:rsid w:val="0004014B"/>
    <w:rsid w:val="0004233E"/>
    <w:rsid w:val="000425DF"/>
    <w:rsid w:val="00042739"/>
    <w:rsid w:val="00042982"/>
    <w:rsid w:val="00043144"/>
    <w:rsid w:val="00044B6F"/>
    <w:rsid w:val="00045021"/>
    <w:rsid w:val="000453C6"/>
    <w:rsid w:val="00046D2F"/>
    <w:rsid w:val="00047096"/>
    <w:rsid w:val="00047D46"/>
    <w:rsid w:val="000504A9"/>
    <w:rsid w:val="0005061C"/>
    <w:rsid w:val="00050A7C"/>
    <w:rsid w:val="00050F97"/>
    <w:rsid w:val="00051985"/>
    <w:rsid w:val="00051F60"/>
    <w:rsid w:val="0005387C"/>
    <w:rsid w:val="00053C3A"/>
    <w:rsid w:val="0005450C"/>
    <w:rsid w:val="00055B42"/>
    <w:rsid w:val="0005618A"/>
    <w:rsid w:val="00056907"/>
    <w:rsid w:val="000569C2"/>
    <w:rsid w:val="00057004"/>
    <w:rsid w:val="000575AA"/>
    <w:rsid w:val="00060423"/>
    <w:rsid w:val="000605A5"/>
    <w:rsid w:val="0006084F"/>
    <w:rsid w:val="00061996"/>
    <w:rsid w:val="00062F6F"/>
    <w:rsid w:val="00063FF4"/>
    <w:rsid w:val="000655FD"/>
    <w:rsid w:val="00066542"/>
    <w:rsid w:val="00066966"/>
    <w:rsid w:val="00067B7E"/>
    <w:rsid w:val="00071252"/>
    <w:rsid w:val="00071551"/>
    <w:rsid w:val="0007189E"/>
    <w:rsid w:val="000729F2"/>
    <w:rsid w:val="00072A32"/>
    <w:rsid w:val="00072E7E"/>
    <w:rsid w:val="00074C67"/>
    <w:rsid w:val="00075945"/>
    <w:rsid w:val="00076081"/>
    <w:rsid w:val="0007615C"/>
    <w:rsid w:val="00076A40"/>
    <w:rsid w:val="00076BC6"/>
    <w:rsid w:val="00076FED"/>
    <w:rsid w:val="00077678"/>
    <w:rsid w:val="00077811"/>
    <w:rsid w:val="00080026"/>
    <w:rsid w:val="000813E4"/>
    <w:rsid w:val="00081EA3"/>
    <w:rsid w:val="00083317"/>
    <w:rsid w:val="00083C79"/>
    <w:rsid w:val="00086563"/>
    <w:rsid w:val="00086CFC"/>
    <w:rsid w:val="00086D66"/>
    <w:rsid w:val="00090F5B"/>
    <w:rsid w:val="00091809"/>
    <w:rsid w:val="00091E27"/>
    <w:rsid w:val="00092306"/>
    <w:rsid w:val="00092779"/>
    <w:rsid w:val="00092E34"/>
    <w:rsid w:val="00093920"/>
    <w:rsid w:val="00095248"/>
    <w:rsid w:val="00095BFA"/>
    <w:rsid w:val="00096180"/>
    <w:rsid w:val="000A0BAD"/>
    <w:rsid w:val="000A1077"/>
    <w:rsid w:val="000A1278"/>
    <w:rsid w:val="000A2749"/>
    <w:rsid w:val="000A2BD9"/>
    <w:rsid w:val="000A3401"/>
    <w:rsid w:val="000A3985"/>
    <w:rsid w:val="000A4523"/>
    <w:rsid w:val="000A47EA"/>
    <w:rsid w:val="000A4DD2"/>
    <w:rsid w:val="000A5600"/>
    <w:rsid w:val="000A5908"/>
    <w:rsid w:val="000A6508"/>
    <w:rsid w:val="000A6A83"/>
    <w:rsid w:val="000A6AEC"/>
    <w:rsid w:val="000A7C7A"/>
    <w:rsid w:val="000B1236"/>
    <w:rsid w:val="000B155B"/>
    <w:rsid w:val="000B1E1F"/>
    <w:rsid w:val="000B3DE4"/>
    <w:rsid w:val="000B4466"/>
    <w:rsid w:val="000B4753"/>
    <w:rsid w:val="000B4DDE"/>
    <w:rsid w:val="000B5351"/>
    <w:rsid w:val="000B53B3"/>
    <w:rsid w:val="000B571B"/>
    <w:rsid w:val="000B7384"/>
    <w:rsid w:val="000B74FE"/>
    <w:rsid w:val="000B7585"/>
    <w:rsid w:val="000C11E2"/>
    <w:rsid w:val="000C181F"/>
    <w:rsid w:val="000C3BF8"/>
    <w:rsid w:val="000C3ED5"/>
    <w:rsid w:val="000C4B0C"/>
    <w:rsid w:val="000C4BE1"/>
    <w:rsid w:val="000C5B20"/>
    <w:rsid w:val="000C5F94"/>
    <w:rsid w:val="000C6269"/>
    <w:rsid w:val="000C6337"/>
    <w:rsid w:val="000C6B29"/>
    <w:rsid w:val="000C6D9C"/>
    <w:rsid w:val="000C736F"/>
    <w:rsid w:val="000C7B3D"/>
    <w:rsid w:val="000C7EEA"/>
    <w:rsid w:val="000D0027"/>
    <w:rsid w:val="000D0E5D"/>
    <w:rsid w:val="000D1386"/>
    <w:rsid w:val="000D1439"/>
    <w:rsid w:val="000D2AEC"/>
    <w:rsid w:val="000D3127"/>
    <w:rsid w:val="000D4848"/>
    <w:rsid w:val="000D4E6A"/>
    <w:rsid w:val="000D4F58"/>
    <w:rsid w:val="000D4F64"/>
    <w:rsid w:val="000D7482"/>
    <w:rsid w:val="000D7B66"/>
    <w:rsid w:val="000E0F97"/>
    <w:rsid w:val="000E33A2"/>
    <w:rsid w:val="000E6613"/>
    <w:rsid w:val="000E6C23"/>
    <w:rsid w:val="000E6C61"/>
    <w:rsid w:val="000E7D6E"/>
    <w:rsid w:val="000F0C1F"/>
    <w:rsid w:val="000F0EAF"/>
    <w:rsid w:val="000F16CC"/>
    <w:rsid w:val="000F1E1C"/>
    <w:rsid w:val="000F2BAF"/>
    <w:rsid w:val="000F2C9E"/>
    <w:rsid w:val="000F2EF6"/>
    <w:rsid w:val="000F5684"/>
    <w:rsid w:val="000F5DFD"/>
    <w:rsid w:val="000F6FD3"/>
    <w:rsid w:val="000F7B68"/>
    <w:rsid w:val="001024FE"/>
    <w:rsid w:val="0010274F"/>
    <w:rsid w:val="00102897"/>
    <w:rsid w:val="00102B18"/>
    <w:rsid w:val="00102BE3"/>
    <w:rsid w:val="00103979"/>
    <w:rsid w:val="001042D3"/>
    <w:rsid w:val="00105832"/>
    <w:rsid w:val="001060D0"/>
    <w:rsid w:val="0010652D"/>
    <w:rsid w:val="00106675"/>
    <w:rsid w:val="00106B68"/>
    <w:rsid w:val="00106F7C"/>
    <w:rsid w:val="00107289"/>
    <w:rsid w:val="0011037B"/>
    <w:rsid w:val="0011081E"/>
    <w:rsid w:val="001114A4"/>
    <w:rsid w:val="00111F57"/>
    <w:rsid w:val="0011218E"/>
    <w:rsid w:val="00112C20"/>
    <w:rsid w:val="00113F71"/>
    <w:rsid w:val="00114681"/>
    <w:rsid w:val="0011566D"/>
    <w:rsid w:val="00116530"/>
    <w:rsid w:val="001170EF"/>
    <w:rsid w:val="0012137F"/>
    <w:rsid w:val="00121555"/>
    <w:rsid w:val="00121F29"/>
    <w:rsid w:val="00121F8D"/>
    <w:rsid w:val="00124AD2"/>
    <w:rsid w:val="00124C96"/>
    <w:rsid w:val="001250B8"/>
    <w:rsid w:val="001251BE"/>
    <w:rsid w:val="00126A3E"/>
    <w:rsid w:val="00127401"/>
    <w:rsid w:val="00127918"/>
    <w:rsid w:val="0013006E"/>
    <w:rsid w:val="00131250"/>
    <w:rsid w:val="00131585"/>
    <w:rsid w:val="00131B77"/>
    <w:rsid w:val="00131BB9"/>
    <w:rsid w:val="00131CEF"/>
    <w:rsid w:val="00132A19"/>
    <w:rsid w:val="00132AEC"/>
    <w:rsid w:val="00133176"/>
    <w:rsid w:val="00133D05"/>
    <w:rsid w:val="00134C9E"/>
    <w:rsid w:val="001351B7"/>
    <w:rsid w:val="001352DF"/>
    <w:rsid w:val="0013579C"/>
    <w:rsid w:val="00135FE0"/>
    <w:rsid w:val="00136010"/>
    <w:rsid w:val="001363DF"/>
    <w:rsid w:val="00140581"/>
    <w:rsid w:val="00142EC9"/>
    <w:rsid w:val="00143990"/>
    <w:rsid w:val="00143B6D"/>
    <w:rsid w:val="001453B7"/>
    <w:rsid w:val="00145C9D"/>
    <w:rsid w:val="00147185"/>
    <w:rsid w:val="001471C4"/>
    <w:rsid w:val="00147C63"/>
    <w:rsid w:val="00150047"/>
    <w:rsid w:val="001506B5"/>
    <w:rsid w:val="00150CDE"/>
    <w:rsid w:val="00151C53"/>
    <w:rsid w:val="001530B7"/>
    <w:rsid w:val="001536B0"/>
    <w:rsid w:val="0015517D"/>
    <w:rsid w:val="001552BA"/>
    <w:rsid w:val="001553F0"/>
    <w:rsid w:val="00155875"/>
    <w:rsid w:val="00155B5F"/>
    <w:rsid w:val="00156C68"/>
    <w:rsid w:val="00157442"/>
    <w:rsid w:val="0015760F"/>
    <w:rsid w:val="00157D74"/>
    <w:rsid w:val="00157DC1"/>
    <w:rsid w:val="001603AB"/>
    <w:rsid w:val="001613B0"/>
    <w:rsid w:val="001618E8"/>
    <w:rsid w:val="00161964"/>
    <w:rsid w:val="00162138"/>
    <w:rsid w:val="001639E7"/>
    <w:rsid w:val="00163CB7"/>
    <w:rsid w:val="0016410B"/>
    <w:rsid w:val="00164BE3"/>
    <w:rsid w:val="00165452"/>
    <w:rsid w:val="00165D2C"/>
    <w:rsid w:val="00166F47"/>
    <w:rsid w:val="001671E3"/>
    <w:rsid w:val="00170D47"/>
    <w:rsid w:val="00170F3C"/>
    <w:rsid w:val="0017163B"/>
    <w:rsid w:val="0017208A"/>
    <w:rsid w:val="001729F4"/>
    <w:rsid w:val="00172B8E"/>
    <w:rsid w:val="00172C3A"/>
    <w:rsid w:val="00172E16"/>
    <w:rsid w:val="00173726"/>
    <w:rsid w:val="0017542A"/>
    <w:rsid w:val="0017579A"/>
    <w:rsid w:val="00175B2A"/>
    <w:rsid w:val="00176B58"/>
    <w:rsid w:val="00176C95"/>
    <w:rsid w:val="00177959"/>
    <w:rsid w:val="00180045"/>
    <w:rsid w:val="0018020D"/>
    <w:rsid w:val="00181017"/>
    <w:rsid w:val="001817B2"/>
    <w:rsid w:val="001826C6"/>
    <w:rsid w:val="00182BFB"/>
    <w:rsid w:val="00183E55"/>
    <w:rsid w:val="00183E80"/>
    <w:rsid w:val="00184C97"/>
    <w:rsid w:val="00185030"/>
    <w:rsid w:val="001850CF"/>
    <w:rsid w:val="001865B5"/>
    <w:rsid w:val="00186D8A"/>
    <w:rsid w:val="00187F76"/>
    <w:rsid w:val="001912E3"/>
    <w:rsid w:val="00191361"/>
    <w:rsid w:val="00191798"/>
    <w:rsid w:val="00193B21"/>
    <w:rsid w:val="00193C66"/>
    <w:rsid w:val="001941C0"/>
    <w:rsid w:val="0019451B"/>
    <w:rsid w:val="0019452C"/>
    <w:rsid w:val="00194B2E"/>
    <w:rsid w:val="00194F1F"/>
    <w:rsid w:val="001961CB"/>
    <w:rsid w:val="00196E29"/>
    <w:rsid w:val="00197475"/>
    <w:rsid w:val="00197B66"/>
    <w:rsid w:val="00197F3E"/>
    <w:rsid w:val="001A060C"/>
    <w:rsid w:val="001A07FF"/>
    <w:rsid w:val="001A0960"/>
    <w:rsid w:val="001A0A02"/>
    <w:rsid w:val="001A2176"/>
    <w:rsid w:val="001A38BC"/>
    <w:rsid w:val="001A3939"/>
    <w:rsid w:val="001A61F4"/>
    <w:rsid w:val="001A6C71"/>
    <w:rsid w:val="001A6F28"/>
    <w:rsid w:val="001A7CA6"/>
    <w:rsid w:val="001B0C8E"/>
    <w:rsid w:val="001B1529"/>
    <w:rsid w:val="001B1640"/>
    <w:rsid w:val="001B2047"/>
    <w:rsid w:val="001B2961"/>
    <w:rsid w:val="001B2DA8"/>
    <w:rsid w:val="001B5426"/>
    <w:rsid w:val="001B6EE7"/>
    <w:rsid w:val="001C287E"/>
    <w:rsid w:val="001C2E81"/>
    <w:rsid w:val="001C39AE"/>
    <w:rsid w:val="001C5537"/>
    <w:rsid w:val="001C55C9"/>
    <w:rsid w:val="001C594E"/>
    <w:rsid w:val="001C5DBA"/>
    <w:rsid w:val="001C63D6"/>
    <w:rsid w:val="001C7946"/>
    <w:rsid w:val="001C7BA2"/>
    <w:rsid w:val="001D023E"/>
    <w:rsid w:val="001D0BA6"/>
    <w:rsid w:val="001D0C70"/>
    <w:rsid w:val="001D1294"/>
    <w:rsid w:val="001D1998"/>
    <w:rsid w:val="001D27DC"/>
    <w:rsid w:val="001D31A4"/>
    <w:rsid w:val="001D31C0"/>
    <w:rsid w:val="001D3DA8"/>
    <w:rsid w:val="001D3E6A"/>
    <w:rsid w:val="001D4997"/>
    <w:rsid w:val="001D4C86"/>
    <w:rsid w:val="001D5943"/>
    <w:rsid w:val="001D6AC1"/>
    <w:rsid w:val="001D6DD9"/>
    <w:rsid w:val="001D6E23"/>
    <w:rsid w:val="001E0201"/>
    <w:rsid w:val="001E051A"/>
    <w:rsid w:val="001E17C0"/>
    <w:rsid w:val="001E27F1"/>
    <w:rsid w:val="001E33D6"/>
    <w:rsid w:val="001E35EF"/>
    <w:rsid w:val="001E3631"/>
    <w:rsid w:val="001E4025"/>
    <w:rsid w:val="001E4122"/>
    <w:rsid w:val="001E5417"/>
    <w:rsid w:val="001E6422"/>
    <w:rsid w:val="001E65E4"/>
    <w:rsid w:val="001E6669"/>
    <w:rsid w:val="001E739D"/>
    <w:rsid w:val="001E7A9B"/>
    <w:rsid w:val="001E7CAB"/>
    <w:rsid w:val="001E7F94"/>
    <w:rsid w:val="001F0258"/>
    <w:rsid w:val="001F168A"/>
    <w:rsid w:val="001F1D09"/>
    <w:rsid w:val="001F22E8"/>
    <w:rsid w:val="001F2F80"/>
    <w:rsid w:val="001F2FFC"/>
    <w:rsid w:val="001F3696"/>
    <w:rsid w:val="001F369A"/>
    <w:rsid w:val="001F3BB3"/>
    <w:rsid w:val="001F3CB6"/>
    <w:rsid w:val="001F4275"/>
    <w:rsid w:val="001F4BF7"/>
    <w:rsid w:val="001F4F5F"/>
    <w:rsid w:val="001F54ED"/>
    <w:rsid w:val="001F6E1F"/>
    <w:rsid w:val="00200812"/>
    <w:rsid w:val="00200C75"/>
    <w:rsid w:val="00201D56"/>
    <w:rsid w:val="00201DEC"/>
    <w:rsid w:val="00202F85"/>
    <w:rsid w:val="00203933"/>
    <w:rsid w:val="00203CFC"/>
    <w:rsid w:val="00204596"/>
    <w:rsid w:val="00206DB6"/>
    <w:rsid w:val="002075B2"/>
    <w:rsid w:val="00207F8E"/>
    <w:rsid w:val="00207FE3"/>
    <w:rsid w:val="0021010E"/>
    <w:rsid w:val="002106C4"/>
    <w:rsid w:val="002115D8"/>
    <w:rsid w:val="00212348"/>
    <w:rsid w:val="0021238F"/>
    <w:rsid w:val="00213711"/>
    <w:rsid w:val="00213B9B"/>
    <w:rsid w:val="00214D5B"/>
    <w:rsid w:val="00214EB6"/>
    <w:rsid w:val="002161BC"/>
    <w:rsid w:val="0021783D"/>
    <w:rsid w:val="00220552"/>
    <w:rsid w:val="002207AD"/>
    <w:rsid w:val="00220EB5"/>
    <w:rsid w:val="002215E9"/>
    <w:rsid w:val="0022244B"/>
    <w:rsid w:val="00223BD1"/>
    <w:rsid w:val="00224468"/>
    <w:rsid w:val="00224784"/>
    <w:rsid w:val="002247B7"/>
    <w:rsid w:val="00225E1E"/>
    <w:rsid w:val="002265FC"/>
    <w:rsid w:val="00226B4A"/>
    <w:rsid w:val="002274C6"/>
    <w:rsid w:val="00227F5B"/>
    <w:rsid w:val="00230FA1"/>
    <w:rsid w:val="0023127D"/>
    <w:rsid w:val="00231E2D"/>
    <w:rsid w:val="002320B7"/>
    <w:rsid w:val="0023250C"/>
    <w:rsid w:val="00232971"/>
    <w:rsid w:val="0023338A"/>
    <w:rsid w:val="0023435E"/>
    <w:rsid w:val="00234CB2"/>
    <w:rsid w:val="00234E76"/>
    <w:rsid w:val="0023507D"/>
    <w:rsid w:val="00235677"/>
    <w:rsid w:val="00236A3F"/>
    <w:rsid w:val="00240F5F"/>
    <w:rsid w:val="002427EC"/>
    <w:rsid w:val="00242C3F"/>
    <w:rsid w:val="00243A46"/>
    <w:rsid w:val="002455D1"/>
    <w:rsid w:val="00245BB7"/>
    <w:rsid w:val="0024620B"/>
    <w:rsid w:val="0024631A"/>
    <w:rsid w:val="002467E9"/>
    <w:rsid w:val="00246833"/>
    <w:rsid w:val="00246E5F"/>
    <w:rsid w:val="0024749C"/>
    <w:rsid w:val="00252BD7"/>
    <w:rsid w:val="00252D49"/>
    <w:rsid w:val="00252D84"/>
    <w:rsid w:val="00253A4D"/>
    <w:rsid w:val="0025435F"/>
    <w:rsid w:val="00254725"/>
    <w:rsid w:val="00254FA3"/>
    <w:rsid w:val="002554E5"/>
    <w:rsid w:val="002562E5"/>
    <w:rsid w:val="0025647D"/>
    <w:rsid w:val="00256D33"/>
    <w:rsid w:val="0026147E"/>
    <w:rsid w:val="00261CDB"/>
    <w:rsid w:val="00261E24"/>
    <w:rsid w:val="002620F0"/>
    <w:rsid w:val="00263390"/>
    <w:rsid w:val="00263579"/>
    <w:rsid w:val="0026591B"/>
    <w:rsid w:val="0026691B"/>
    <w:rsid w:val="00266A15"/>
    <w:rsid w:val="00266DF0"/>
    <w:rsid w:val="002676C5"/>
    <w:rsid w:val="002708EA"/>
    <w:rsid w:val="00272485"/>
    <w:rsid w:val="00272C8E"/>
    <w:rsid w:val="002739DE"/>
    <w:rsid w:val="002744DB"/>
    <w:rsid w:val="00274794"/>
    <w:rsid w:val="00274838"/>
    <w:rsid w:val="00274ABD"/>
    <w:rsid w:val="00275AC8"/>
    <w:rsid w:val="00275F25"/>
    <w:rsid w:val="002763E6"/>
    <w:rsid w:val="00276518"/>
    <w:rsid w:val="00276686"/>
    <w:rsid w:val="002777FB"/>
    <w:rsid w:val="00280C2B"/>
    <w:rsid w:val="00281674"/>
    <w:rsid w:val="002816D7"/>
    <w:rsid w:val="002819C9"/>
    <w:rsid w:val="00282490"/>
    <w:rsid w:val="002829F7"/>
    <w:rsid w:val="0028643C"/>
    <w:rsid w:val="002869A9"/>
    <w:rsid w:val="00286DE5"/>
    <w:rsid w:val="00287B2E"/>
    <w:rsid w:val="00287FC4"/>
    <w:rsid w:val="00290C70"/>
    <w:rsid w:val="002927FB"/>
    <w:rsid w:val="00293457"/>
    <w:rsid w:val="002949FA"/>
    <w:rsid w:val="00296119"/>
    <w:rsid w:val="00296E64"/>
    <w:rsid w:val="00297315"/>
    <w:rsid w:val="0029777C"/>
    <w:rsid w:val="002A22FF"/>
    <w:rsid w:val="002A3AF0"/>
    <w:rsid w:val="002A3D38"/>
    <w:rsid w:val="002A4E8F"/>
    <w:rsid w:val="002A4ED0"/>
    <w:rsid w:val="002A570D"/>
    <w:rsid w:val="002A7B62"/>
    <w:rsid w:val="002B008F"/>
    <w:rsid w:val="002B1B9A"/>
    <w:rsid w:val="002B1D44"/>
    <w:rsid w:val="002B394C"/>
    <w:rsid w:val="002B3B93"/>
    <w:rsid w:val="002B479C"/>
    <w:rsid w:val="002B51ED"/>
    <w:rsid w:val="002B5220"/>
    <w:rsid w:val="002B6122"/>
    <w:rsid w:val="002B7121"/>
    <w:rsid w:val="002B7F08"/>
    <w:rsid w:val="002C1BEC"/>
    <w:rsid w:val="002C22EE"/>
    <w:rsid w:val="002C36D2"/>
    <w:rsid w:val="002C3B01"/>
    <w:rsid w:val="002C46BE"/>
    <w:rsid w:val="002C54CB"/>
    <w:rsid w:val="002C598F"/>
    <w:rsid w:val="002C5ED7"/>
    <w:rsid w:val="002C666A"/>
    <w:rsid w:val="002C6BBE"/>
    <w:rsid w:val="002C7D9D"/>
    <w:rsid w:val="002D1109"/>
    <w:rsid w:val="002D112A"/>
    <w:rsid w:val="002D1CDF"/>
    <w:rsid w:val="002D23E4"/>
    <w:rsid w:val="002D34D4"/>
    <w:rsid w:val="002D3B86"/>
    <w:rsid w:val="002D4302"/>
    <w:rsid w:val="002D44A1"/>
    <w:rsid w:val="002D5127"/>
    <w:rsid w:val="002D53A7"/>
    <w:rsid w:val="002D68C9"/>
    <w:rsid w:val="002D7790"/>
    <w:rsid w:val="002E228B"/>
    <w:rsid w:val="002E2E59"/>
    <w:rsid w:val="002E3A55"/>
    <w:rsid w:val="002E3C46"/>
    <w:rsid w:val="002E4C6C"/>
    <w:rsid w:val="002E67A9"/>
    <w:rsid w:val="002E6B22"/>
    <w:rsid w:val="002E7320"/>
    <w:rsid w:val="002E73D0"/>
    <w:rsid w:val="002E7B05"/>
    <w:rsid w:val="002E7E09"/>
    <w:rsid w:val="002E7E3A"/>
    <w:rsid w:val="002F0003"/>
    <w:rsid w:val="002F0910"/>
    <w:rsid w:val="002F1BE5"/>
    <w:rsid w:val="002F232C"/>
    <w:rsid w:val="002F34FD"/>
    <w:rsid w:val="002F3C99"/>
    <w:rsid w:val="002F44C6"/>
    <w:rsid w:val="002F62CB"/>
    <w:rsid w:val="002F6424"/>
    <w:rsid w:val="002F65F8"/>
    <w:rsid w:val="002F6D5F"/>
    <w:rsid w:val="002F7006"/>
    <w:rsid w:val="002F75DB"/>
    <w:rsid w:val="002F7C0A"/>
    <w:rsid w:val="0030048A"/>
    <w:rsid w:val="00300CD7"/>
    <w:rsid w:val="003036B7"/>
    <w:rsid w:val="00303E1B"/>
    <w:rsid w:val="003050DA"/>
    <w:rsid w:val="00305F7B"/>
    <w:rsid w:val="00306CF9"/>
    <w:rsid w:val="00307912"/>
    <w:rsid w:val="00307AA0"/>
    <w:rsid w:val="003135C0"/>
    <w:rsid w:val="00313668"/>
    <w:rsid w:val="00313F94"/>
    <w:rsid w:val="0031437A"/>
    <w:rsid w:val="003143E8"/>
    <w:rsid w:val="00314BE5"/>
    <w:rsid w:val="00314D5C"/>
    <w:rsid w:val="00315102"/>
    <w:rsid w:val="00315DAA"/>
    <w:rsid w:val="00315ED0"/>
    <w:rsid w:val="00316F4A"/>
    <w:rsid w:val="00317206"/>
    <w:rsid w:val="0031755F"/>
    <w:rsid w:val="00320F38"/>
    <w:rsid w:val="0032184C"/>
    <w:rsid w:val="00321A6F"/>
    <w:rsid w:val="00322001"/>
    <w:rsid w:val="00322452"/>
    <w:rsid w:val="00322D07"/>
    <w:rsid w:val="00322DC2"/>
    <w:rsid w:val="00322F2E"/>
    <w:rsid w:val="003237D5"/>
    <w:rsid w:val="00323A44"/>
    <w:rsid w:val="00323E59"/>
    <w:rsid w:val="003241CB"/>
    <w:rsid w:val="003271F1"/>
    <w:rsid w:val="00327203"/>
    <w:rsid w:val="00327601"/>
    <w:rsid w:val="003306AE"/>
    <w:rsid w:val="00332032"/>
    <w:rsid w:val="0033418F"/>
    <w:rsid w:val="00334582"/>
    <w:rsid w:val="00334ACF"/>
    <w:rsid w:val="00334D23"/>
    <w:rsid w:val="00335208"/>
    <w:rsid w:val="003352A3"/>
    <w:rsid w:val="003355B5"/>
    <w:rsid w:val="00335B89"/>
    <w:rsid w:val="00337286"/>
    <w:rsid w:val="0033732C"/>
    <w:rsid w:val="00341F7A"/>
    <w:rsid w:val="003430E3"/>
    <w:rsid w:val="00343C74"/>
    <w:rsid w:val="00344249"/>
    <w:rsid w:val="00345A0A"/>
    <w:rsid w:val="00345A7C"/>
    <w:rsid w:val="003469AE"/>
    <w:rsid w:val="00347D6F"/>
    <w:rsid w:val="00351656"/>
    <w:rsid w:val="00351F9C"/>
    <w:rsid w:val="00352689"/>
    <w:rsid w:val="003528D5"/>
    <w:rsid w:val="00353AF5"/>
    <w:rsid w:val="00353C08"/>
    <w:rsid w:val="00355E48"/>
    <w:rsid w:val="00355E95"/>
    <w:rsid w:val="00356306"/>
    <w:rsid w:val="00356335"/>
    <w:rsid w:val="00356454"/>
    <w:rsid w:val="00357572"/>
    <w:rsid w:val="00360A03"/>
    <w:rsid w:val="00360F59"/>
    <w:rsid w:val="003611A8"/>
    <w:rsid w:val="0036299C"/>
    <w:rsid w:val="00362D7D"/>
    <w:rsid w:val="0036318D"/>
    <w:rsid w:val="00363642"/>
    <w:rsid w:val="0036369D"/>
    <w:rsid w:val="00364E61"/>
    <w:rsid w:val="003650E9"/>
    <w:rsid w:val="00365B77"/>
    <w:rsid w:val="00365BBD"/>
    <w:rsid w:val="00365C98"/>
    <w:rsid w:val="003667C8"/>
    <w:rsid w:val="0036683D"/>
    <w:rsid w:val="0037036E"/>
    <w:rsid w:val="0037042D"/>
    <w:rsid w:val="003707C4"/>
    <w:rsid w:val="00370AF9"/>
    <w:rsid w:val="0037146C"/>
    <w:rsid w:val="00372E97"/>
    <w:rsid w:val="00373070"/>
    <w:rsid w:val="00373A29"/>
    <w:rsid w:val="00373CE0"/>
    <w:rsid w:val="00373DC9"/>
    <w:rsid w:val="0037474B"/>
    <w:rsid w:val="003760EB"/>
    <w:rsid w:val="00376D56"/>
    <w:rsid w:val="00376F76"/>
    <w:rsid w:val="003770B7"/>
    <w:rsid w:val="0037762C"/>
    <w:rsid w:val="00383508"/>
    <w:rsid w:val="003836B7"/>
    <w:rsid w:val="003847E4"/>
    <w:rsid w:val="003849F2"/>
    <w:rsid w:val="00384FBA"/>
    <w:rsid w:val="00385D05"/>
    <w:rsid w:val="00386A4B"/>
    <w:rsid w:val="00386B4D"/>
    <w:rsid w:val="0038767C"/>
    <w:rsid w:val="00387690"/>
    <w:rsid w:val="00390A86"/>
    <w:rsid w:val="00391195"/>
    <w:rsid w:val="003928F0"/>
    <w:rsid w:val="00392DDF"/>
    <w:rsid w:val="00392F71"/>
    <w:rsid w:val="003941E4"/>
    <w:rsid w:val="00394882"/>
    <w:rsid w:val="00394C85"/>
    <w:rsid w:val="003A2079"/>
    <w:rsid w:val="003A2784"/>
    <w:rsid w:val="003A29F8"/>
    <w:rsid w:val="003A2A79"/>
    <w:rsid w:val="003A2D0C"/>
    <w:rsid w:val="003A368A"/>
    <w:rsid w:val="003A47FE"/>
    <w:rsid w:val="003A4D53"/>
    <w:rsid w:val="003A5451"/>
    <w:rsid w:val="003A7965"/>
    <w:rsid w:val="003A7C47"/>
    <w:rsid w:val="003B1169"/>
    <w:rsid w:val="003B1409"/>
    <w:rsid w:val="003B163C"/>
    <w:rsid w:val="003B30F4"/>
    <w:rsid w:val="003B3A9B"/>
    <w:rsid w:val="003B440D"/>
    <w:rsid w:val="003B4487"/>
    <w:rsid w:val="003B4ACC"/>
    <w:rsid w:val="003B56D0"/>
    <w:rsid w:val="003B5DDE"/>
    <w:rsid w:val="003B7529"/>
    <w:rsid w:val="003B76BF"/>
    <w:rsid w:val="003C09B6"/>
    <w:rsid w:val="003C114C"/>
    <w:rsid w:val="003C1D0F"/>
    <w:rsid w:val="003C2BCB"/>
    <w:rsid w:val="003C2F55"/>
    <w:rsid w:val="003C377E"/>
    <w:rsid w:val="003C37F8"/>
    <w:rsid w:val="003C578B"/>
    <w:rsid w:val="003C5F4A"/>
    <w:rsid w:val="003C61C3"/>
    <w:rsid w:val="003C64EC"/>
    <w:rsid w:val="003C6914"/>
    <w:rsid w:val="003C728A"/>
    <w:rsid w:val="003D09E1"/>
    <w:rsid w:val="003D14C0"/>
    <w:rsid w:val="003D216B"/>
    <w:rsid w:val="003D2A89"/>
    <w:rsid w:val="003D2EAE"/>
    <w:rsid w:val="003D31E8"/>
    <w:rsid w:val="003D4850"/>
    <w:rsid w:val="003D4DAE"/>
    <w:rsid w:val="003D6696"/>
    <w:rsid w:val="003D6EA5"/>
    <w:rsid w:val="003D6F33"/>
    <w:rsid w:val="003E24F8"/>
    <w:rsid w:val="003E2EA9"/>
    <w:rsid w:val="003E3770"/>
    <w:rsid w:val="003E3BFA"/>
    <w:rsid w:val="003E493D"/>
    <w:rsid w:val="003E5692"/>
    <w:rsid w:val="003E5EC1"/>
    <w:rsid w:val="003E6FF8"/>
    <w:rsid w:val="003E7974"/>
    <w:rsid w:val="003E7B22"/>
    <w:rsid w:val="003E7BDF"/>
    <w:rsid w:val="003F090B"/>
    <w:rsid w:val="003F095C"/>
    <w:rsid w:val="003F0B67"/>
    <w:rsid w:val="003F1C29"/>
    <w:rsid w:val="003F1F27"/>
    <w:rsid w:val="003F2760"/>
    <w:rsid w:val="003F2AB5"/>
    <w:rsid w:val="003F2EE1"/>
    <w:rsid w:val="003F2EF3"/>
    <w:rsid w:val="003F30CB"/>
    <w:rsid w:val="003F457D"/>
    <w:rsid w:val="003F576A"/>
    <w:rsid w:val="003F5E88"/>
    <w:rsid w:val="003F6324"/>
    <w:rsid w:val="003F7F3C"/>
    <w:rsid w:val="004004DC"/>
    <w:rsid w:val="00401AE8"/>
    <w:rsid w:val="00402D34"/>
    <w:rsid w:val="00403CFE"/>
    <w:rsid w:val="00404BE9"/>
    <w:rsid w:val="00404D4A"/>
    <w:rsid w:val="00404DFA"/>
    <w:rsid w:val="00405148"/>
    <w:rsid w:val="00405312"/>
    <w:rsid w:val="00406291"/>
    <w:rsid w:val="00406E54"/>
    <w:rsid w:val="004070E1"/>
    <w:rsid w:val="00407165"/>
    <w:rsid w:val="0041287A"/>
    <w:rsid w:val="00412E32"/>
    <w:rsid w:val="004132FC"/>
    <w:rsid w:val="00413E51"/>
    <w:rsid w:val="00415D10"/>
    <w:rsid w:val="00416059"/>
    <w:rsid w:val="00417082"/>
    <w:rsid w:val="004170C3"/>
    <w:rsid w:val="00417990"/>
    <w:rsid w:val="004209F4"/>
    <w:rsid w:val="00421B99"/>
    <w:rsid w:val="004221C7"/>
    <w:rsid w:val="00422585"/>
    <w:rsid w:val="00422DDF"/>
    <w:rsid w:val="0042439F"/>
    <w:rsid w:val="004243DE"/>
    <w:rsid w:val="0042537F"/>
    <w:rsid w:val="00425F43"/>
    <w:rsid w:val="00430113"/>
    <w:rsid w:val="00430A40"/>
    <w:rsid w:val="00430AFB"/>
    <w:rsid w:val="00431D20"/>
    <w:rsid w:val="00431E9B"/>
    <w:rsid w:val="004336B2"/>
    <w:rsid w:val="004343A1"/>
    <w:rsid w:val="00435958"/>
    <w:rsid w:val="00436002"/>
    <w:rsid w:val="00436380"/>
    <w:rsid w:val="00440C6A"/>
    <w:rsid w:val="00442365"/>
    <w:rsid w:val="004436E8"/>
    <w:rsid w:val="004448BB"/>
    <w:rsid w:val="00446195"/>
    <w:rsid w:val="004472BE"/>
    <w:rsid w:val="004523CE"/>
    <w:rsid w:val="00452663"/>
    <w:rsid w:val="00452B05"/>
    <w:rsid w:val="004546A0"/>
    <w:rsid w:val="004547C4"/>
    <w:rsid w:val="00455589"/>
    <w:rsid w:val="00455606"/>
    <w:rsid w:val="004561C8"/>
    <w:rsid w:val="00456F1F"/>
    <w:rsid w:val="004570A9"/>
    <w:rsid w:val="00457793"/>
    <w:rsid w:val="00457DBB"/>
    <w:rsid w:val="0046009D"/>
    <w:rsid w:val="00460636"/>
    <w:rsid w:val="00460A17"/>
    <w:rsid w:val="004622E6"/>
    <w:rsid w:val="00462E06"/>
    <w:rsid w:val="00463037"/>
    <w:rsid w:val="00463E9C"/>
    <w:rsid w:val="00464B12"/>
    <w:rsid w:val="0046566B"/>
    <w:rsid w:val="0046621C"/>
    <w:rsid w:val="00466E3E"/>
    <w:rsid w:val="004709E2"/>
    <w:rsid w:val="00470EA1"/>
    <w:rsid w:val="00471360"/>
    <w:rsid w:val="00471724"/>
    <w:rsid w:val="004729F9"/>
    <w:rsid w:val="00472BBA"/>
    <w:rsid w:val="00474552"/>
    <w:rsid w:val="00474573"/>
    <w:rsid w:val="00474987"/>
    <w:rsid w:val="00474C57"/>
    <w:rsid w:val="00474E6B"/>
    <w:rsid w:val="00475084"/>
    <w:rsid w:val="00480C0C"/>
    <w:rsid w:val="00480CC0"/>
    <w:rsid w:val="00481942"/>
    <w:rsid w:val="00482E12"/>
    <w:rsid w:val="00482F92"/>
    <w:rsid w:val="00483228"/>
    <w:rsid w:val="004853B5"/>
    <w:rsid w:val="0048568E"/>
    <w:rsid w:val="004859A1"/>
    <w:rsid w:val="00485E74"/>
    <w:rsid w:val="00486221"/>
    <w:rsid w:val="00486ACC"/>
    <w:rsid w:val="00487984"/>
    <w:rsid w:val="00487D3A"/>
    <w:rsid w:val="00487FA4"/>
    <w:rsid w:val="0049049A"/>
    <w:rsid w:val="00490F9A"/>
    <w:rsid w:val="00491184"/>
    <w:rsid w:val="004918BF"/>
    <w:rsid w:val="004922EB"/>
    <w:rsid w:val="00493B2B"/>
    <w:rsid w:val="00494BA2"/>
    <w:rsid w:val="00495159"/>
    <w:rsid w:val="004956E8"/>
    <w:rsid w:val="004964DD"/>
    <w:rsid w:val="00496860"/>
    <w:rsid w:val="004979AF"/>
    <w:rsid w:val="00497ADE"/>
    <w:rsid w:val="004A358C"/>
    <w:rsid w:val="004A5183"/>
    <w:rsid w:val="004A53C7"/>
    <w:rsid w:val="004A74C7"/>
    <w:rsid w:val="004B01E5"/>
    <w:rsid w:val="004B04BE"/>
    <w:rsid w:val="004B09EA"/>
    <w:rsid w:val="004B0CBF"/>
    <w:rsid w:val="004B1B3F"/>
    <w:rsid w:val="004B1F22"/>
    <w:rsid w:val="004B37DF"/>
    <w:rsid w:val="004B49DB"/>
    <w:rsid w:val="004B5792"/>
    <w:rsid w:val="004B5E4F"/>
    <w:rsid w:val="004B6360"/>
    <w:rsid w:val="004B7E4F"/>
    <w:rsid w:val="004C0387"/>
    <w:rsid w:val="004C086A"/>
    <w:rsid w:val="004C2438"/>
    <w:rsid w:val="004C312C"/>
    <w:rsid w:val="004C4F4D"/>
    <w:rsid w:val="004C5301"/>
    <w:rsid w:val="004C61F0"/>
    <w:rsid w:val="004C69AC"/>
    <w:rsid w:val="004C7B0D"/>
    <w:rsid w:val="004C7C00"/>
    <w:rsid w:val="004D04F4"/>
    <w:rsid w:val="004D103B"/>
    <w:rsid w:val="004D39AE"/>
    <w:rsid w:val="004D4218"/>
    <w:rsid w:val="004D4670"/>
    <w:rsid w:val="004D469D"/>
    <w:rsid w:val="004D5061"/>
    <w:rsid w:val="004D5CA8"/>
    <w:rsid w:val="004D72C7"/>
    <w:rsid w:val="004E1A13"/>
    <w:rsid w:val="004E2A2C"/>
    <w:rsid w:val="004E4BD2"/>
    <w:rsid w:val="004E51BC"/>
    <w:rsid w:val="004E5A54"/>
    <w:rsid w:val="004E5BAF"/>
    <w:rsid w:val="004F0340"/>
    <w:rsid w:val="004F0491"/>
    <w:rsid w:val="004F0893"/>
    <w:rsid w:val="004F0954"/>
    <w:rsid w:val="004F1C73"/>
    <w:rsid w:val="004F2338"/>
    <w:rsid w:val="004F2938"/>
    <w:rsid w:val="004F358A"/>
    <w:rsid w:val="004F4F28"/>
    <w:rsid w:val="004F60C3"/>
    <w:rsid w:val="004F6E83"/>
    <w:rsid w:val="004F7F41"/>
    <w:rsid w:val="004F7FF1"/>
    <w:rsid w:val="00501770"/>
    <w:rsid w:val="00502757"/>
    <w:rsid w:val="00502DCC"/>
    <w:rsid w:val="00503405"/>
    <w:rsid w:val="00503F76"/>
    <w:rsid w:val="00504006"/>
    <w:rsid w:val="005046B5"/>
    <w:rsid w:val="005047B6"/>
    <w:rsid w:val="0050561D"/>
    <w:rsid w:val="00505EC0"/>
    <w:rsid w:val="0050738D"/>
    <w:rsid w:val="005115AA"/>
    <w:rsid w:val="0051383D"/>
    <w:rsid w:val="005145F8"/>
    <w:rsid w:val="00515323"/>
    <w:rsid w:val="00515881"/>
    <w:rsid w:val="0051619A"/>
    <w:rsid w:val="0051659B"/>
    <w:rsid w:val="00516A05"/>
    <w:rsid w:val="00517431"/>
    <w:rsid w:val="00517672"/>
    <w:rsid w:val="00517CE9"/>
    <w:rsid w:val="00520097"/>
    <w:rsid w:val="00520384"/>
    <w:rsid w:val="00520AE0"/>
    <w:rsid w:val="00521ABD"/>
    <w:rsid w:val="00522366"/>
    <w:rsid w:val="00522593"/>
    <w:rsid w:val="00523250"/>
    <w:rsid w:val="00523AC9"/>
    <w:rsid w:val="00524141"/>
    <w:rsid w:val="00524BBC"/>
    <w:rsid w:val="005250FD"/>
    <w:rsid w:val="00525162"/>
    <w:rsid w:val="0052654C"/>
    <w:rsid w:val="00526DDC"/>
    <w:rsid w:val="00530359"/>
    <w:rsid w:val="005306B8"/>
    <w:rsid w:val="00531566"/>
    <w:rsid w:val="00531747"/>
    <w:rsid w:val="005319A4"/>
    <w:rsid w:val="005326D8"/>
    <w:rsid w:val="00532811"/>
    <w:rsid w:val="005333E7"/>
    <w:rsid w:val="00533AFE"/>
    <w:rsid w:val="00533E36"/>
    <w:rsid w:val="0053420D"/>
    <w:rsid w:val="00534364"/>
    <w:rsid w:val="005358EE"/>
    <w:rsid w:val="0054013F"/>
    <w:rsid w:val="005402D5"/>
    <w:rsid w:val="005419F2"/>
    <w:rsid w:val="00541BD4"/>
    <w:rsid w:val="005428DB"/>
    <w:rsid w:val="005430CB"/>
    <w:rsid w:val="00543527"/>
    <w:rsid w:val="00543955"/>
    <w:rsid w:val="00543E25"/>
    <w:rsid w:val="00543F36"/>
    <w:rsid w:val="005452C8"/>
    <w:rsid w:val="00546BFF"/>
    <w:rsid w:val="00546D24"/>
    <w:rsid w:val="00547A2B"/>
    <w:rsid w:val="00547DA2"/>
    <w:rsid w:val="00550840"/>
    <w:rsid w:val="00550B92"/>
    <w:rsid w:val="00552E91"/>
    <w:rsid w:val="00552F6B"/>
    <w:rsid w:val="005534E3"/>
    <w:rsid w:val="00554183"/>
    <w:rsid w:val="00554549"/>
    <w:rsid w:val="00554580"/>
    <w:rsid w:val="00554BCF"/>
    <w:rsid w:val="00554CB5"/>
    <w:rsid w:val="00555270"/>
    <w:rsid w:val="00555E62"/>
    <w:rsid w:val="00556E1F"/>
    <w:rsid w:val="00557AC7"/>
    <w:rsid w:val="00560925"/>
    <w:rsid w:val="00560C5B"/>
    <w:rsid w:val="0056221F"/>
    <w:rsid w:val="00564985"/>
    <w:rsid w:val="00564C33"/>
    <w:rsid w:val="00564CD8"/>
    <w:rsid w:val="00564D2D"/>
    <w:rsid w:val="00565355"/>
    <w:rsid w:val="005654BD"/>
    <w:rsid w:val="00565DB6"/>
    <w:rsid w:val="00566A3F"/>
    <w:rsid w:val="00567726"/>
    <w:rsid w:val="00567CAF"/>
    <w:rsid w:val="00570009"/>
    <w:rsid w:val="005712A1"/>
    <w:rsid w:val="005717BC"/>
    <w:rsid w:val="005730EE"/>
    <w:rsid w:val="00573344"/>
    <w:rsid w:val="005739B9"/>
    <w:rsid w:val="005748EB"/>
    <w:rsid w:val="00574949"/>
    <w:rsid w:val="00575BEC"/>
    <w:rsid w:val="00575CAE"/>
    <w:rsid w:val="0057642B"/>
    <w:rsid w:val="00580406"/>
    <w:rsid w:val="00582EC9"/>
    <w:rsid w:val="00582F51"/>
    <w:rsid w:val="00584DEC"/>
    <w:rsid w:val="00585428"/>
    <w:rsid w:val="00586257"/>
    <w:rsid w:val="00586745"/>
    <w:rsid w:val="00586A06"/>
    <w:rsid w:val="00586B1A"/>
    <w:rsid w:val="00587D2E"/>
    <w:rsid w:val="00587E43"/>
    <w:rsid w:val="00590A96"/>
    <w:rsid w:val="00590E02"/>
    <w:rsid w:val="00591F43"/>
    <w:rsid w:val="00591F73"/>
    <w:rsid w:val="00591FC9"/>
    <w:rsid w:val="0059223D"/>
    <w:rsid w:val="00592DA5"/>
    <w:rsid w:val="00593003"/>
    <w:rsid w:val="005931F6"/>
    <w:rsid w:val="00593435"/>
    <w:rsid w:val="00593510"/>
    <w:rsid w:val="005947A1"/>
    <w:rsid w:val="005952FF"/>
    <w:rsid w:val="005953BB"/>
    <w:rsid w:val="00595471"/>
    <w:rsid w:val="005958D9"/>
    <w:rsid w:val="00596260"/>
    <w:rsid w:val="00597E73"/>
    <w:rsid w:val="00597EDB"/>
    <w:rsid w:val="005A12FB"/>
    <w:rsid w:val="005A1B2D"/>
    <w:rsid w:val="005A275E"/>
    <w:rsid w:val="005A4060"/>
    <w:rsid w:val="005A4261"/>
    <w:rsid w:val="005A4518"/>
    <w:rsid w:val="005A53CB"/>
    <w:rsid w:val="005A543F"/>
    <w:rsid w:val="005A54E7"/>
    <w:rsid w:val="005A616F"/>
    <w:rsid w:val="005A640D"/>
    <w:rsid w:val="005A6513"/>
    <w:rsid w:val="005A6641"/>
    <w:rsid w:val="005A6DDE"/>
    <w:rsid w:val="005A7485"/>
    <w:rsid w:val="005A77F9"/>
    <w:rsid w:val="005B16B8"/>
    <w:rsid w:val="005B29AD"/>
    <w:rsid w:val="005B2B14"/>
    <w:rsid w:val="005B2CA7"/>
    <w:rsid w:val="005B37D7"/>
    <w:rsid w:val="005B38FD"/>
    <w:rsid w:val="005B4209"/>
    <w:rsid w:val="005B4849"/>
    <w:rsid w:val="005B54C2"/>
    <w:rsid w:val="005B619E"/>
    <w:rsid w:val="005B640A"/>
    <w:rsid w:val="005B6A6E"/>
    <w:rsid w:val="005B6D77"/>
    <w:rsid w:val="005B71EB"/>
    <w:rsid w:val="005C160B"/>
    <w:rsid w:val="005C1895"/>
    <w:rsid w:val="005C1CF3"/>
    <w:rsid w:val="005C258E"/>
    <w:rsid w:val="005C26E8"/>
    <w:rsid w:val="005C3D8E"/>
    <w:rsid w:val="005C3DC0"/>
    <w:rsid w:val="005C5334"/>
    <w:rsid w:val="005C5EFB"/>
    <w:rsid w:val="005C5F77"/>
    <w:rsid w:val="005C6796"/>
    <w:rsid w:val="005C7D32"/>
    <w:rsid w:val="005C7E5D"/>
    <w:rsid w:val="005C7EB5"/>
    <w:rsid w:val="005D0630"/>
    <w:rsid w:val="005D09C1"/>
    <w:rsid w:val="005D2248"/>
    <w:rsid w:val="005D2273"/>
    <w:rsid w:val="005D430C"/>
    <w:rsid w:val="005D61A1"/>
    <w:rsid w:val="005D6A0C"/>
    <w:rsid w:val="005E04E6"/>
    <w:rsid w:val="005E2029"/>
    <w:rsid w:val="005E2C03"/>
    <w:rsid w:val="005E2DB6"/>
    <w:rsid w:val="005E354D"/>
    <w:rsid w:val="005E3878"/>
    <w:rsid w:val="005E3D5B"/>
    <w:rsid w:val="005E3D7D"/>
    <w:rsid w:val="005E3DEF"/>
    <w:rsid w:val="005E401D"/>
    <w:rsid w:val="005E41E8"/>
    <w:rsid w:val="005E42D2"/>
    <w:rsid w:val="005E42F0"/>
    <w:rsid w:val="005E4699"/>
    <w:rsid w:val="005E626B"/>
    <w:rsid w:val="005F02FA"/>
    <w:rsid w:val="005F0CF1"/>
    <w:rsid w:val="005F1210"/>
    <w:rsid w:val="005F25BB"/>
    <w:rsid w:val="005F28CC"/>
    <w:rsid w:val="005F3215"/>
    <w:rsid w:val="005F3C43"/>
    <w:rsid w:val="005F4344"/>
    <w:rsid w:val="005F5096"/>
    <w:rsid w:val="005F5CCC"/>
    <w:rsid w:val="005F6228"/>
    <w:rsid w:val="005F70F7"/>
    <w:rsid w:val="005F7A30"/>
    <w:rsid w:val="00600317"/>
    <w:rsid w:val="006016FF"/>
    <w:rsid w:val="00601730"/>
    <w:rsid w:val="0060208F"/>
    <w:rsid w:val="00602CD0"/>
    <w:rsid w:val="00603057"/>
    <w:rsid w:val="00603952"/>
    <w:rsid w:val="00604070"/>
    <w:rsid w:val="006043ED"/>
    <w:rsid w:val="00606534"/>
    <w:rsid w:val="006119A9"/>
    <w:rsid w:val="00611BB7"/>
    <w:rsid w:val="006125D4"/>
    <w:rsid w:val="00613073"/>
    <w:rsid w:val="006133E3"/>
    <w:rsid w:val="006136B7"/>
    <w:rsid w:val="00614296"/>
    <w:rsid w:val="00614752"/>
    <w:rsid w:val="00615DCC"/>
    <w:rsid w:val="006165C7"/>
    <w:rsid w:val="006172E3"/>
    <w:rsid w:val="0061788E"/>
    <w:rsid w:val="00617E99"/>
    <w:rsid w:val="00617FF4"/>
    <w:rsid w:val="00620695"/>
    <w:rsid w:val="00620C02"/>
    <w:rsid w:val="006223DF"/>
    <w:rsid w:val="00624810"/>
    <w:rsid w:val="00625204"/>
    <w:rsid w:val="006255A0"/>
    <w:rsid w:val="00625886"/>
    <w:rsid w:val="00625C1E"/>
    <w:rsid w:val="00625DA8"/>
    <w:rsid w:val="00626977"/>
    <w:rsid w:val="00626BD2"/>
    <w:rsid w:val="00626F8D"/>
    <w:rsid w:val="006272DF"/>
    <w:rsid w:val="0063052A"/>
    <w:rsid w:val="00630612"/>
    <w:rsid w:val="0063079B"/>
    <w:rsid w:val="006307A7"/>
    <w:rsid w:val="0063091A"/>
    <w:rsid w:val="00630D4F"/>
    <w:rsid w:val="0063115B"/>
    <w:rsid w:val="006315FC"/>
    <w:rsid w:val="00631EF4"/>
    <w:rsid w:val="00633405"/>
    <w:rsid w:val="00634157"/>
    <w:rsid w:val="00634887"/>
    <w:rsid w:val="0063537E"/>
    <w:rsid w:val="00635A06"/>
    <w:rsid w:val="00635C71"/>
    <w:rsid w:val="00637EEE"/>
    <w:rsid w:val="006404EB"/>
    <w:rsid w:val="00642A0C"/>
    <w:rsid w:val="00643377"/>
    <w:rsid w:val="006440F6"/>
    <w:rsid w:val="00645B10"/>
    <w:rsid w:val="00646060"/>
    <w:rsid w:val="00646206"/>
    <w:rsid w:val="00646711"/>
    <w:rsid w:val="006469EC"/>
    <w:rsid w:val="00646A0D"/>
    <w:rsid w:val="00646B7D"/>
    <w:rsid w:val="00647925"/>
    <w:rsid w:val="00650CA6"/>
    <w:rsid w:val="0065164F"/>
    <w:rsid w:val="00651AFD"/>
    <w:rsid w:val="00651B4C"/>
    <w:rsid w:val="00652109"/>
    <w:rsid w:val="00653269"/>
    <w:rsid w:val="006532CC"/>
    <w:rsid w:val="006536AC"/>
    <w:rsid w:val="00654FE9"/>
    <w:rsid w:val="0065531A"/>
    <w:rsid w:val="00655826"/>
    <w:rsid w:val="00656853"/>
    <w:rsid w:val="00656B58"/>
    <w:rsid w:val="00656FBF"/>
    <w:rsid w:val="00657BD9"/>
    <w:rsid w:val="00660670"/>
    <w:rsid w:val="0066116D"/>
    <w:rsid w:val="00661843"/>
    <w:rsid w:val="006627AC"/>
    <w:rsid w:val="00663D13"/>
    <w:rsid w:val="00663D50"/>
    <w:rsid w:val="00664229"/>
    <w:rsid w:val="006643F2"/>
    <w:rsid w:val="006646F6"/>
    <w:rsid w:val="00664733"/>
    <w:rsid w:val="0066476E"/>
    <w:rsid w:val="00665EC4"/>
    <w:rsid w:val="00666F3F"/>
    <w:rsid w:val="0066718D"/>
    <w:rsid w:val="00667EEA"/>
    <w:rsid w:val="00670E25"/>
    <w:rsid w:val="006710E3"/>
    <w:rsid w:val="00671128"/>
    <w:rsid w:val="00671934"/>
    <w:rsid w:val="00671C46"/>
    <w:rsid w:val="00671EE2"/>
    <w:rsid w:val="006733AE"/>
    <w:rsid w:val="006737C7"/>
    <w:rsid w:val="00676EDD"/>
    <w:rsid w:val="0068031D"/>
    <w:rsid w:val="00680E20"/>
    <w:rsid w:val="00680F6C"/>
    <w:rsid w:val="0068210F"/>
    <w:rsid w:val="006854B4"/>
    <w:rsid w:val="006860A9"/>
    <w:rsid w:val="00686B9B"/>
    <w:rsid w:val="006871D2"/>
    <w:rsid w:val="00690573"/>
    <w:rsid w:val="0069098E"/>
    <w:rsid w:val="00692243"/>
    <w:rsid w:val="006930CB"/>
    <w:rsid w:val="006936AB"/>
    <w:rsid w:val="006940C5"/>
    <w:rsid w:val="00694350"/>
    <w:rsid w:val="00695C70"/>
    <w:rsid w:val="00696738"/>
    <w:rsid w:val="00697959"/>
    <w:rsid w:val="00697A4F"/>
    <w:rsid w:val="00697BBB"/>
    <w:rsid w:val="006A041D"/>
    <w:rsid w:val="006A06DB"/>
    <w:rsid w:val="006A0909"/>
    <w:rsid w:val="006A27C3"/>
    <w:rsid w:val="006A2A2D"/>
    <w:rsid w:val="006A313B"/>
    <w:rsid w:val="006A3335"/>
    <w:rsid w:val="006A3CDE"/>
    <w:rsid w:val="006A4CC5"/>
    <w:rsid w:val="006A5E2F"/>
    <w:rsid w:val="006A619E"/>
    <w:rsid w:val="006B0858"/>
    <w:rsid w:val="006B0A9F"/>
    <w:rsid w:val="006B13C5"/>
    <w:rsid w:val="006B1A1B"/>
    <w:rsid w:val="006B1AB9"/>
    <w:rsid w:val="006B419A"/>
    <w:rsid w:val="006B423E"/>
    <w:rsid w:val="006B588F"/>
    <w:rsid w:val="006B73C8"/>
    <w:rsid w:val="006B7441"/>
    <w:rsid w:val="006B77D8"/>
    <w:rsid w:val="006B7CA8"/>
    <w:rsid w:val="006C12B1"/>
    <w:rsid w:val="006C2684"/>
    <w:rsid w:val="006C2713"/>
    <w:rsid w:val="006C35C8"/>
    <w:rsid w:val="006C36E0"/>
    <w:rsid w:val="006C38CB"/>
    <w:rsid w:val="006C3D06"/>
    <w:rsid w:val="006C4241"/>
    <w:rsid w:val="006C645F"/>
    <w:rsid w:val="006C6D55"/>
    <w:rsid w:val="006C7BAF"/>
    <w:rsid w:val="006C7E12"/>
    <w:rsid w:val="006D0600"/>
    <w:rsid w:val="006D2255"/>
    <w:rsid w:val="006D29FB"/>
    <w:rsid w:val="006D3CB9"/>
    <w:rsid w:val="006D40F0"/>
    <w:rsid w:val="006D480C"/>
    <w:rsid w:val="006D5F55"/>
    <w:rsid w:val="006D691D"/>
    <w:rsid w:val="006D6D2A"/>
    <w:rsid w:val="006D76EC"/>
    <w:rsid w:val="006E0030"/>
    <w:rsid w:val="006E1FF5"/>
    <w:rsid w:val="006E43A7"/>
    <w:rsid w:val="006E534E"/>
    <w:rsid w:val="006E5982"/>
    <w:rsid w:val="006E6C9D"/>
    <w:rsid w:val="006E6EC4"/>
    <w:rsid w:val="006E73FE"/>
    <w:rsid w:val="006E7E99"/>
    <w:rsid w:val="006F0202"/>
    <w:rsid w:val="006F279E"/>
    <w:rsid w:val="006F30D3"/>
    <w:rsid w:val="006F467A"/>
    <w:rsid w:val="006F70A2"/>
    <w:rsid w:val="00700440"/>
    <w:rsid w:val="007009CD"/>
    <w:rsid w:val="007014C5"/>
    <w:rsid w:val="00701739"/>
    <w:rsid w:val="00701908"/>
    <w:rsid w:val="00703441"/>
    <w:rsid w:val="00703739"/>
    <w:rsid w:val="00703AAA"/>
    <w:rsid w:val="0070428B"/>
    <w:rsid w:val="0070451D"/>
    <w:rsid w:val="00704B87"/>
    <w:rsid w:val="00706059"/>
    <w:rsid w:val="00706C4A"/>
    <w:rsid w:val="00706DB1"/>
    <w:rsid w:val="00707916"/>
    <w:rsid w:val="00710275"/>
    <w:rsid w:val="00710422"/>
    <w:rsid w:val="0071138E"/>
    <w:rsid w:val="007119CE"/>
    <w:rsid w:val="00712972"/>
    <w:rsid w:val="00712EFA"/>
    <w:rsid w:val="007133B5"/>
    <w:rsid w:val="00713F91"/>
    <w:rsid w:val="007142D6"/>
    <w:rsid w:val="00714FFE"/>
    <w:rsid w:val="00715118"/>
    <w:rsid w:val="0071542B"/>
    <w:rsid w:val="00715BD6"/>
    <w:rsid w:val="00715F8B"/>
    <w:rsid w:val="00716A92"/>
    <w:rsid w:val="00717C7C"/>
    <w:rsid w:val="00717D79"/>
    <w:rsid w:val="00721970"/>
    <w:rsid w:val="007222B7"/>
    <w:rsid w:val="007224FE"/>
    <w:rsid w:val="007228F7"/>
    <w:rsid w:val="00723160"/>
    <w:rsid w:val="0072378A"/>
    <w:rsid w:val="00723A55"/>
    <w:rsid w:val="00724959"/>
    <w:rsid w:val="00725E66"/>
    <w:rsid w:val="00727B8C"/>
    <w:rsid w:val="00727C6C"/>
    <w:rsid w:val="0073089C"/>
    <w:rsid w:val="00730954"/>
    <w:rsid w:val="00730965"/>
    <w:rsid w:val="00731309"/>
    <w:rsid w:val="00731954"/>
    <w:rsid w:val="00731FF9"/>
    <w:rsid w:val="0073331C"/>
    <w:rsid w:val="0073425A"/>
    <w:rsid w:val="007342BE"/>
    <w:rsid w:val="00735895"/>
    <w:rsid w:val="00735E19"/>
    <w:rsid w:val="007363E1"/>
    <w:rsid w:val="007369C5"/>
    <w:rsid w:val="00737B5E"/>
    <w:rsid w:val="007401B5"/>
    <w:rsid w:val="00741A23"/>
    <w:rsid w:val="0074246D"/>
    <w:rsid w:val="00742E2A"/>
    <w:rsid w:val="00743140"/>
    <w:rsid w:val="00743526"/>
    <w:rsid w:val="0074373E"/>
    <w:rsid w:val="00743B10"/>
    <w:rsid w:val="00744C46"/>
    <w:rsid w:val="00745643"/>
    <w:rsid w:val="00745B3C"/>
    <w:rsid w:val="00746B85"/>
    <w:rsid w:val="0074745B"/>
    <w:rsid w:val="007479D9"/>
    <w:rsid w:val="00747D45"/>
    <w:rsid w:val="00750487"/>
    <w:rsid w:val="00750ABA"/>
    <w:rsid w:val="00751C3E"/>
    <w:rsid w:val="00752A56"/>
    <w:rsid w:val="0075358A"/>
    <w:rsid w:val="007536C8"/>
    <w:rsid w:val="007541B3"/>
    <w:rsid w:val="0075536A"/>
    <w:rsid w:val="0075546F"/>
    <w:rsid w:val="0075623C"/>
    <w:rsid w:val="00756D8B"/>
    <w:rsid w:val="00757152"/>
    <w:rsid w:val="00757513"/>
    <w:rsid w:val="007575DD"/>
    <w:rsid w:val="0075784B"/>
    <w:rsid w:val="0075790C"/>
    <w:rsid w:val="007605BE"/>
    <w:rsid w:val="007609BE"/>
    <w:rsid w:val="00761777"/>
    <w:rsid w:val="007640AA"/>
    <w:rsid w:val="00764811"/>
    <w:rsid w:val="007649DA"/>
    <w:rsid w:val="00764B70"/>
    <w:rsid w:val="00764F6C"/>
    <w:rsid w:val="00765206"/>
    <w:rsid w:val="00765FDE"/>
    <w:rsid w:val="0076627D"/>
    <w:rsid w:val="00766A72"/>
    <w:rsid w:val="00767654"/>
    <w:rsid w:val="00767EE9"/>
    <w:rsid w:val="00772353"/>
    <w:rsid w:val="00772BAD"/>
    <w:rsid w:val="00773144"/>
    <w:rsid w:val="00774044"/>
    <w:rsid w:val="007740B7"/>
    <w:rsid w:val="00774522"/>
    <w:rsid w:val="00774780"/>
    <w:rsid w:val="007750A7"/>
    <w:rsid w:val="00775226"/>
    <w:rsid w:val="00775422"/>
    <w:rsid w:val="007756BC"/>
    <w:rsid w:val="007756EE"/>
    <w:rsid w:val="00775A75"/>
    <w:rsid w:val="00776460"/>
    <w:rsid w:val="00776B4C"/>
    <w:rsid w:val="0077732D"/>
    <w:rsid w:val="00777BA4"/>
    <w:rsid w:val="00777D0B"/>
    <w:rsid w:val="00780337"/>
    <w:rsid w:val="00780C76"/>
    <w:rsid w:val="00780ED1"/>
    <w:rsid w:val="0078128D"/>
    <w:rsid w:val="00781C8E"/>
    <w:rsid w:val="00781CE9"/>
    <w:rsid w:val="00783A75"/>
    <w:rsid w:val="007843C2"/>
    <w:rsid w:val="007846DB"/>
    <w:rsid w:val="007859FD"/>
    <w:rsid w:val="00785A06"/>
    <w:rsid w:val="00785C9A"/>
    <w:rsid w:val="00785EBD"/>
    <w:rsid w:val="00786AE7"/>
    <w:rsid w:val="00787868"/>
    <w:rsid w:val="007900E5"/>
    <w:rsid w:val="007906B8"/>
    <w:rsid w:val="00790D84"/>
    <w:rsid w:val="0079202A"/>
    <w:rsid w:val="00792B6C"/>
    <w:rsid w:val="00793891"/>
    <w:rsid w:val="00794265"/>
    <w:rsid w:val="007944A0"/>
    <w:rsid w:val="00794C88"/>
    <w:rsid w:val="00795151"/>
    <w:rsid w:val="00795D3F"/>
    <w:rsid w:val="00795FB0"/>
    <w:rsid w:val="00796496"/>
    <w:rsid w:val="00796C6E"/>
    <w:rsid w:val="007A04BB"/>
    <w:rsid w:val="007A083B"/>
    <w:rsid w:val="007A0DC3"/>
    <w:rsid w:val="007A0F40"/>
    <w:rsid w:val="007A24DD"/>
    <w:rsid w:val="007A24EE"/>
    <w:rsid w:val="007A3B86"/>
    <w:rsid w:val="007A40AA"/>
    <w:rsid w:val="007A40E2"/>
    <w:rsid w:val="007A452C"/>
    <w:rsid w:val="007A49F0"/>
    <w:rsid w:val="007A5B7D"/>
    <w:rsid w:val="007A6D4F"/>
    <w:rsid w:val="007A706D"/>
    <w:rsid w:val="007B0127"/>
    <w:rsid w:val="007B1EA6"/>
    <w:rsid w:val="007B24A1"/>
    <w:rsid w:val="007B3B09"/>
    <w:rsid w:val="007B3EED"/>
    <w:rsid w:val="007B4F1D"/>
    <w:rsid w:val="007B51C6"/>
    <w:rsid w:val="007B53FD"/>
    <w:rsid w:val="007B5865"/>
    <w:rsid w:val="007B5B97"/>
    <w:rsid w:val="007B78A7"/>
    <w:rsid w:val="007C095A"/>
    <w:rsid w:val="007C3418"/>
    <w:rsid w:val="007C4B1C"/>
    <w:rsid w:val="007C5117"/>
    <w:rsid w:val="007C562B"/>
    <w:rsid w:val="007C74E2"/>
    <w:rsid w:val="007C7BD9"/>
    <w:rsid w:val="007D21FA"/>
    <w:rsid w:val="007D319C"/>
    <w:rsid w:val="007D544F"/>
    <w:rsid w:val="007D719D"/>
    <w:rsid w:val="007D7B73"/>
    <w:rsid w:val="007D7C84"/>
    <w:rsid w:val="007D7F35"/>
    <w:rsid w:val="007E2768"/>
    <w:rsid w:val="007E29CE"/>
    <w:rsid w:val="007E2B1A"/>
    <w:rsid w:val="007E34EE"/>
    <w:rsid w:val="007E5891"/>
    <w:rsid w:val="007E7851"/>
    <w:rsid w:val="007E7F4B"/>
    <w:rsid w:val="007F0277"/>
    <w:rsid w:val="007F032E"/>
    <w:rsid w:val="007F03EF"/>
    <w:rsid w:val="007F1204"/>
    <w:rsid w:val="007F13ED"/>
    <w:rsid w:val="007F246B"/>
    <w:rsid w:val="007F2DF8"/>
    <w:rsid w:val="007F3AF0"/>
    <w:rsid w:val="007F45FD"/>
    <w:rsid w:val="007F4C77"/>
    <w:rsid w:val="007F52B9"/>
    <w:rsid w:val="007F531E"/>
    <w:rsid w:val="007F5FEC"/>
    <w:rsid w:val="007F62EA"/>
    <w:rsid w:val="007F6CCF"/>
    <w:rsid w:val="007F6F19"/>
    <w:rsid w:val="007F7BC4"/>
    <w:rsid w:val="008001F1"/>
    <w:rsid w:val="00801525"/>
    <w:rsid w:val="0080245A"/>
    <w:rsid w:val="00802BFB"/>
    <w:rsid w:val="00803365"/>
    <w:rsid w:val="00803D51"/>
    <w:rsid w:val="008053AB"/>
    <w:rsid w:val="00807481"/>
    <w:rsid w:val="0080752A"/>
    <w:rsid w:val="0080785A"/>
    <w:rsid w:val="00807B85"/>
    <w:rsid w:val="00807F99"/>
    <w:rsid w:val="00812208"/>
    <w:rsid w:val="00812D73"/>
    <w:rsid w:val="00813DD2"/>
    <w:rsid w:val="008162A9"/>
    <w:rsid w:val="008166B3"/>
    <w:rsid w:val="008170CF"/>
    <w:rsid w:val="008176C6"/>
    <w:rsid w:val="00820596"/>
    <w:rsid w:val="00820B9A"/>
    <w:rsid w:val="00821118"/>
    <w:rsid w:val="008212B0"/>
    <w:rsid w:val="00823D6F"/>
    <w:rsid w:val="00823F07"/>
    <w:rsid w:val="00824BB5"/>
    <w:rsid w:val="0082592C"/>
    <w:rsid w:val="00825AD8"/>
    <w:rsid w:val="0082611B"/>
    <w:rsid w:val="00826FEE"/>
    <w:rsid w:val="008276C6"/>
    <w:rsid w:val="00830FB5"/>
    <w:rsid w:val="00832D41"/>
    <w:rsid w:val="008331DA"/>
    <w:rsid w:val="00834E17"/>
    <w:rsid w:val="00834F7A"/>
    <w:rsid w:val="00835456"/>
    <w:rsid w:val="00835DE8"/>
    <w:rsid w:val="00836A0D"/>
    <w:rsid w:val="00836A46"/>
    <w:rsid w:val="008376C0"/>
    <w:rsid w:val="00837BD4"/>
    <w:rsid w:val="00837E43"/>
    <w:rsid w:val="0084090A"/>
    <w:rsid w:val="00841AED"/>
    <w:rsid w:val="0084354B"/>
    <w:rsid w:val="008453B1"/>
    <w:rsid w:val="00846478"/>
    <w:rsid w:val="00847350"/>
    <w:rsid w:val="008477F7"/>
    <w:rsid w:val="008500CF"/>
    <w:rsid w:val="00851894"/>
    <w:rsid w:val="008527A4"/>
    <w:rsid w:val="0085294D"/>
    <w:rsid w:val="00853855"/>
    <w:rsid w:val="00853872"/>
    <w:rsid w:val="00853CC2"/>
    <w:rsid w:val="008546DB"/>
    <w:rsid w:val="00856692"/>
    <w:rsid w:val="00857E0D"/>
    <w:rsid w:val="00860F15"/>
    <w:rsid w:val="00860F20"/>
    <w:rsid w:val="00862142"/>
    <w:rsid w:val="00862726"/>
    <w:rsid w:val="00862BB2"/>
    <w:rsid w:val="00863553"/>
    <w:rsid w:val="008647B2"/>
    <w:rsid w:val="00865331"/>
    <w:rsid w:val="00865680"/>
    <w:rsid w:val="008661E4"/>
    <w:rsid w:val="00867636"/>
    <w:rsid w:val="008709A7"/>
    <w:rsid w:val="00871F00"/>
    <w:rsid w:val="00873514"/>
    <w:rsid w:val="008738DC"/>
    <w:rsid w:val="00873FC6"/>
    <w:rsid w:val="008742D4"/>
    <w:rsid w:val="008745EF"/>
    <w:rsid w:val="00874ADB"/>
    <w:rsid w:val="00875697"/>
    <w:rsid w:val="00876E3E"/>
    <w:rsid w:val="008810B7"/>
    <w:rsid w:val="00881A26"/>
    <w:rsid w:val="0088426D"/>
    <w:rsid w:val="00884960"/>
    <w:rsid w:val="008861D9"/>
    <w:rsid w:val="008874CC"/>
    <w:rsid w:val="00887C13"/>
    <w:rsid w:val="00890CB8"/>
    <w:rsid w:val="008917B6"/>
    <w:rsid w:val="00892700"/>
    <w:rsid w:val="00892E94"/>
    <w:rsid w:val="008935BC"/>
    <w:rsid w:val="00893ECF"/>
    <w:rsid w:val="0089426B"/>
    <w:rsid w:val="00894699"/>
    <w:rsid w:val="008948BE"/>
    <w:rsid w:val="00894B42"/>
    <w:rsid w:val="00895582"/>
    <w:rsid w:val="00896379"/>
    <w:rsid w:val="008A0900"/>
    <w:rsid w:val="008A1E29"/>
    <w:rsid w:val="008A2059"/>
    <w:rsid w:val="008A48FD"/>
    <w:rsid w:val="008A669A"/>
    <w:rsid w:val="008A6E12"/>
    <w:rsid w:val="008B183C"/>
    <w:rsid w:val="008B2312"/>
    <w:rsid w:val="008B5905"/>
    <w:rsid w:val="008B67C3"/>
    <w:rsid w:val="008C0CC4"/>
    <w:rsid w:val="008C0D01"/>
    <w:rsid w:val="008C3183"/>
    <w:rsid w:val="008C440B"/>
    <w:rsid w:val="008C5D7E"/>
    <w:rsid w:val="008C68BA"/>
    <w:rsid w:val="008C6FE0"/>
    <w:rsid w:val="008D0033"/>
    <w:rsid w:val="008D0E64"/>
    <w:rsid w:val="008D136C"/>
    <w:rsid w:val="008D1B2D"/>
    <w:rsid w:val="008D1BCB"/>
    <w:rsid w:val="008D1E28"/>
    <w:rsid w:val="008D245E"/>
    <w:rsid w:val="008D387D"/>
    <w:rsid w:val="008D3FDA"/>
    <w:rsid w:val="008D5520"/>
    <w:rsid w:val="008D5A48"/>
    <w:rsid w:val="008D643E"/>
    <w:rsid w:val="008D75B2"/>
    <w:rsid w:val="008E14DF"/>
    <w:rsid w:val="008E435D"/>
    <w:rsid w:val="008E486C"/>
    <w:rsid w:val="008E6ABE"/>
    <w:rsid w:val="008E6BD3"/>
    <w:rsid w:val="008E7C40"/>
    <w:rsid w:val="008E7CE6"/>
    <w:rsid w:val="008F0515"/>
    <w:rsid w:val="008F0C04"/>
    <w:rsid w:val="008F4B7D"/>
    <w:rsid w:val="008F4EC0"/>
    <w:rsid w:val="008F5228"/>
    <w:rsid w:val="008F56A8"/>
    <w:rsid w:val="008F61B2"/>
    <w:rsid w:val="008F658B"/>
    <w:rsid w:val="008F666F"/>
    <w:rsid w:val="00901698"/>
    <w:rsid w:val="0090301E"/>
    <w:rsid w:val="009037BB"/>
    <w:rsid w:val="00904074"/>
    <w:rsid w:val="009041A5"/>
    <w:rsid w:val="0090455F"/>
    <w:rsid w:val="0090696B"/>
    <w:rsid w:val="009069CA"/>
    <w:rsid w:val="00907BE3"/>
    <w:rsid w:val="00910272"/>
    <w:rsid w:val="0091110E"/>
    <w:rsid w:val="0091161E"/>
    <w:rsid w:val="0091203F"/>
    <w:rsid w:val="00912543"/>
    <w:rsid w:val="00912686"/>
    <w:rsid w:val="00914DB7"/>
    <w:rsid w:val="00914F97"/>
    <w:rsid w:val="00915141"/>
    <w:rsid w:val="009156CD"/>
    <w:rsid w:val="00915F92"/>
    <w:rsid w:val="00916DFE"/>
    <w:rsid w:val="009170F4"/>
    <w:rsid w:val="00920BB7"/>
    <w:rsid w:val="00921659"/>
    <w:rsid w:val="00921ED0"/>
    <w:rsid w:val="00922874"/>
    <w:rsid w:val="0092294F"/>
    <w:rsid w:val="00922ACD"/>
    <w:rsid w:val="009235E5"/>
    <w:rsid w:val="00923AC0"/>
    <w:rsid w:val="00923D49"/>
    <w:rsid w:val="00925149"/>
    <w:rsid w:val="0092535A"/>
    <w:rsid w:val="00927021"/>
    <w:rsid w:val="00927B60"/>
    <w:rsid w:val="00927D23"/>
    <w:rsid w:val="00927EFA"/>
    <w:rsid w:val="0093081C"/>
    <w:rsid w:val="00931A32"/>
    <w:rsid w:val="009328A8"/>
    <w:rsid w:val="00934BBE"/>
    <w:rsid w:val="00935713"/>
    <w:rsid w:val="00936BBC"/>
    <w:rsid w:val="00936E11"/>
    <w:rsid w:val="0094043C"/>
    <w:rsid w:val="00940761"/>
    <w:rsid w:val="00941D3A"/>
    <w:rsid w:val="00941FF3"/>
    <w:rsid w:val="00942603"/>
    <w:rsid w:val="00942639"/>
    <w:rsid w:val="00942DF8"/>
    <w:rsid w:val="00943DFB"/>
    <w:rsid w:val="009449BB"/>
    <w:rsid w:val="00944B7C"/>
    <w:rsid w:val="009453F6"/>
    <w:rsid w:val="00945B73"/>
    <w:rsid w:val="00945DF3"/>
    <w:rsid w:val="009462EA"/>
    <w:rsid w:val="00946985"/>
    <w:rsid w:val="0095053F"/>
    <w:rsid w:val="0095201E"/>
    <w:rsid w:val="00952EF9"/>
    <w:rsid w:val="009530FC"/>
    <w:rsid w:val="0095312A"/>
    <w:rsid w:val="0095374F"/>
    <w:rsid w:val="00953AD1"/>
    <w:rsid w:val="0095515B"/>
    <w:rsid w:val="00955A78"/>
    <w:rsid w:val="009565BD"/>
    <w:rsid w:val="00957B60"/>
    <w:rsid w:val="00962007"/>
    <w:rsid w:val="0096337F"/>
    <w:rsid w:val="009636DE"/>
    <w:rsid w:val="009653FE"/>
    <w:rsid w:val="0096575E"/>
    <w:rsid w:val="009657F8"/>
    <w:rsid w:val="00966C0C"/>
    <w:rsid w:val="009674F2"/>
    <w:rsid w:val="00970901"/>
    <w:rsid w:val="00970ACA"/>
    <w:rsid w:val="009714EA"/>
    <w:rsid w:val="009730E6"/>
    <w:rsid w:val="0097408F"/>
    <w:rsid w:val="009749C3"/>
    <w:rsid w:val="00974D56"/>
    <w:rsid w:val="00975DB9"/>
    <w:rsid w:val="00976050"/>
    <w:rsid w:val="00976809"/>
    <w:rsid w:val="00976858"/>
    <w:rsid w:val="00977DE1"/>
    <w:rsid w:val="0098012C"/>
    <w:rsid w:val="00980309"/>
    <w:rsid w:val="009805FF"/>
    <w:rsid w:val="009812CE"/>
    <w:rsid w:val="009814B5"/>
    <w:rsid w:val="00981566"/>
    <w:rsid w:val="00982C36"/>
    <w:rsid w:val="009835A3"/>
    <w:rsid w:val="00983849"/>
    <w:rsid w:val="00984C2F"/>
    <w:rsid w:val="00987C8A"/>
    <w:rsid w:val="00990487"/>
    <w:rsid w:val="0099055F"/>
    <w:rsid w:val="0099090B"/>
    <w:rsid w:val="00990A04"/>
    <w:rsid w:val="00990F72"/>
    <w:rsid w:val="00992138"/>
    <w:rsid w:val="009923F1"/>
    <w:rsid w:val="00993F94"/>
    <w:rsid w:val="00994F50"/>
    <w:rsid w:val="00995361"/>
    <w:rsid w:val="00995BAB"/>
    <w:rsid w:val="00995EC9"/>
    <w:rsid w:val="00996237"/>
    <w:rsid w:val="009967A1"/>
    <w:rsid w:val="009968FB"/>
    <w:rsid w:val="0099695B"/>
    <w:rsid w:val="00996A66"/>
    <w:rsid w:val="00996B05"/>
    <w:rsid w:val="0099761C"/>
    <w:rsid w:val="009A036D"/>
    <w:rsid w:val="009A090C"/>
    <w:rsid w:val="009A0A5A"/>
    <w:rsid w:val="009A2B2E"/>
    <w:rsid w:val="009A4EC0"/>
    <w:rsid w:val="009A594B"/>
    <w:rsid w:val="009A5C8C"/>
    <w:rsid w:val="009A5E82"/>
    <w:rsid w:val="009A69F9"/>
    <w:rsid w:val="009A6B12"/>
    <w:rsid w:val="009B04D3"/>
    <w:rsid w:val="009B08FC"/>
    <w:rsid w:val="009B0BED"/>
    <w:rsid w:val="009B14F3"/>
    <w:rsid w:val="009B15FB"/>
    <w:rsid w:val="009B1D89"/>
    <w:rsid w:val="009B2FE3"/>
    <w:rsid w:val="009B375F"/>
    <w:rsid w:val="009B469C"/>
    <w:rsid w:val="009B47AA"/>
    <w:rsid w:val="009B5A69"/>
    <w:rsid w:val="009B6004"/>
    <w:rsid w:val="009B615F"/>
    <w:rsid w:val="009B6244"/>
    <w:rsid w:val="009B63E6"/>
    <w:rsid w:val="009B686A"/>
    <w:rsid w:val="009B7FA0"/>
    <w:rsid w:val="009C08D6"/>
    <w:rsid w:val="009C1AB3"/>
    <w:rsid w:val="009C4F89"/>
    <w:rsid w:val="009C4F9E"/>
    <w:rsid w:val="009C5247"/>
    <w:rsid w:val="009C5CB5"/>
    <w:rsid w:val="009C6176"/>
    <w:rsid w:val="009C6891"/>
    <w:rsid w:val="009C6B2F"/>
    <w:rsid w:val="009C7CA4"/>
    <w:rsid w:val="009D1411"/>
    <w:rsid w:val="009D1A95"/>
    <w:rsid w:val="009D20DF"/>
    <w:rsid w:val="009D2443"/>
    <w:rsid w:val="009D2E2A"/>
    <w:rsid w:val="009D30E1"/>
    <w:rsid w:val="009D3E5A"/>
    <w:rsid w:val="009D50A9"/>
    <w:rsid w:val="009D5351"/>
    <w:rsid w:val="009D60F7"/>
    <w:rsid w:val="009D61B9"/>
    <w:rsid w:val="009D6C16"/>
    <w:rsid w:val="009D777C"/>
    <w:rsid w:val="009E0E80"/>
    <w:rsid w:val="009E1009"/>
    <w:rsid w:val="009E225F"/>
    <w:rsid w:val="009E3382"/>
    <w:rsid w:val="009E47E3"/>
    <w:rsid w:val="009E559B"/>
    <w:rsid w:val="009E60D1"/>
    <w:rsid w:val="009E67F4"/>
    <w:rsid w:val="009E6949"/>
    <w:rsid w:val="009E7FD2"/>
    <w:rsid w:val="009F01EB"/>
    <w:rsid w:val="009F0714"/>
    <w:rsid w:val="009F07FC"/>
    <w:rsid w:val="009F0BE4"/>
    <w:rsid w:val="009F10CC"/>
    <w:rsid w:val="009F1B91"/>
    <w:rsid w:val="009F3E1F"/>
    <w:rsid w:val="009F40C1"/>
    <w:rsid w:val="009F4D0C"/>
    <w:rsid w:val="009F5170"/>
    <w:rsid w:val="009F524D"/>
    <w:rsid w:val="009F5D4E"/>
    <w:rsid w:val="009F7D49"/>
    <w:rsid w:val="009F7D9E"/>
    <w:rsid w:val="00A00C0C"/>
    <w:rsid w:val="00A00D6F"/>
    <w:rsid w:val="00A03CC5"/>
    <w:rsid w:val="00A042E1"/>
    <w:rsid w:val="00A04615"/>
    <w:rsid w:val="00A0541C"/>
    <w:rsid w:val="00A06475"/>
    <w:rsid w:val="00A10D6E"/>
    <w:rsid w:val="00A10E5C"/>
    <w:rsid w:val="00A123FB"/>
    <w:rsid w:val="00A1391C"/>
    <w:rsid w:val="00A15C1F"/>
    <w:rsid w:val="00A162FF"/>
    <w:rsid w:val="00A16420"/>
    <w:rsid w:val="00A16459"/>
    <w:rsid w:val="00A16C33"/>
    <w:rsid w:val="00A171BB"/>
    <w:rsid w:val="00A17406"/>
    <w:rsid w:val="00A17EB2"/>
    <w:rsid w:val="00A202F3"/>
    <w:rsid w:val="00A206A6"/>
    <w:rsid w:val="00A2099F"/>
    <w:rsid w:val="00A20A17"/>
    <w:rsid w:val="00A21E3D"/>
    <w:rsid w:val="00A22781"/>
    <w:rsid w:val="00A22AEA"/>
    <w:rsid w:val="00A231A8"/>
    <w:rsid w:val="00A23266"/>
    <w:rsid w:val="00A23606"/>
    <w:rsid w:val="00A23D3F"/>
    <w:rsid w:val="00A25BE6"/>
    <w:rsid w:val="00A25EAD"/>
    <w:rsid w:val="00A260C3"/>
    <w:rsid w:val="00A26BEF"/>
    <w:rsid w:val="00A27238"/>
    <w:rsid w:val="00A2737E"/>
    <w:rsid w:val="00A27939"/>
    <w:rsid w:val="00A27B61"/>
    <w:rsid w:val="00A27ECB"/>
    <w:rsid w:val="00A30562"/>
    <w:rsid w:val="00A3079E"/>
    <w:rsid w:val="00A30C66"/>
    <w:rsid w:val="00A30E37"/>
    <w:rsid w:val="00A30FC8"/>
    <w:rsid w:val="00A318E7"/>
    <w:rsid w:val="00A31BA6"/>
    <w:rsid w:val="00A31CF5"/>
    <w:rsid w:val="00A31D69"/>
    <w:rsid w:val="00A32555"/>
    <w:rsid w:val="00A32DEA"/>
    <w:rsid w:val="00A33489"/>
    <w:rsid w:val="00A3444D"/>
    <w:rsid w:val="00A352E7"/>
    <w:rsid w:val="00A37978"/>
    <w:rsid w:val="00A44040"/>
    <w:rsid w:val="00A44251"/>
    <w:rsid w:val="00A44325"/>
    <w:rsid w:val="00A44B90"/>
    <w:rsid w:val="00A44DE6"/>
    <w:rsid w:val="00A45588"/>
    <w:rsid w:val="00A501E6"/>
    <w:rsid w:val="00A50581"/>
    <w:rsid w:val="00A50651"/>
    <w:rsid w:val="00A509EA"/>
    <w:rsid w:val="00A51274"/>
    <w:rsid w:val="00A512C3"/>
    <w:rsid w:val="00A51593"/>
    <w:rsid w:val="00A516F0"/>
    <w:rsid w:val="00A51912"/>
    <w:rsid w:val="00A51B00"/>
    <w:rsid w:val="00A52E66"/>
    <w:rsid w:val="00A535AC"/>
    <w:rsid w:val="00A53748"/>
    <w:rsid w:val="00A5446D"/>
    <w:rsid w:val="00A57F0F"/>
    <w:rsid w:val="00A601E3"/>
    <w:rsid w:val="00A602BD"/>
    <w:rsid w:val="00A60A3C"/>
    <w:rsid w:val="00A61616"/>
    <w:rsid w:val="00A61808"/>
    <w:rsid w:val="00A6284B"/>
    <w:rsid w:val="00A63989"/>
    <w:rsid w:val="00A643A8"/>
    <w:rsid w:val="00A6486E"/>
    <w:rsid w:val="00A64989"/>
    <w:rsid w:val="00A64ADD"/>
    <w:rsid w:val="00A65157"/>
    <w:rsid w:val="00A65AED"/>
    <w:rsid w:val="00A66A64"/>
    <w:rsid w:val="00A670ED"/>
    <w:rsid w:val="00A704A0"/>
    <w:rsid w:val="00A7071A"/>
    <w:rsid w:val="00A730D6"/>
    <w:rsid w:val="00A73889"/>
    <w:rsid w:val="00A73C7D"/>
    <w:rsid w:val="00A73EFE"/>
    <w:rsid w:val="00A749D0"/>
    <w:rsid w:val="00A74DFA"/>
    <w:rsid w:val="00A76B6D"/>
    <w:rsid w:val="00A76E86"/>
    <w:rsid w:val="00A7709E"/>
    <w:rsid w:val="00A80378"/>
    <w:rsid w:val="00A81375"/>
    <w:rsid w:val="00A8150E"/>
    <w:rsid w:val="00A81D96"/>
    <w:rsid w:val="00A81FA6"/>
    <w:rsid w:val="00A82617"/>
    <w:rsid w:val="00A83324"/>
    <w:rsid w:val="00A8424F"/>
    <w:rsid w:val="00A84337"/>
    <w:rsid w:val="00A8454C"/>
    <w:rsid w:val="00A848F0"/>
    <w:rsid w:val="00A8581B"/>
    <w:rsid w:val="00A87EA8"/>
    <w:rsid w:val="00A87EAC"/>
    <w:rsid w:val="00A90244"/>
    <w:rsid w:val="00A91925"/>
    <w:rsid w:val="00A93821"/>
    <w:rsid w:val="00A94ADF"/>
    <w:rsid w:val="00A959EA"/>
    <w:rsid w:val="00A96978"/>
    <w:rsid w:val="00AA0DAD"/>
    <w:rsid w:val="00AA1133"/>
    <w:rsid w:val="00AA15C7"/>
    <w:rsid w:val="00AA1763"/>
    <w:rsid w:val="00AA186E"/>
    <w:rsid w:val="00AA1E79"/>
    <w:rsid w:val="00AA2769"/>
    <w:rsid w:val="00AA283D"/>
    <w:rsid w:val="00AA39BF"/>
    <w:rsid w:val="00AA3F8D"/>
    <w:rsid w:val="00AA4D1E"/>
    <w:rsid w:val="00AA7244"/>
    <w:rsid w:val="00AB077F"/>
    <w:rsid w:val="00AB08EC"/>
    <w:rsid w:val="00AB14C3"/>
    <w:rsid w:val="00AB1770"/>
    <w:rsid w:val="00AB1D54"/>
    <w:rsid w:val="00AB1D74"/>
    <w:rsid w:val="00AB298D"/>
    <w:rsid w:val="00AB2A47"/>
    <w:rsid w:val="00AB36BE"/>
    <w:rsid w:val="00AB39E4"/>
    <w:rsid w:val="00AB4948"/>
    <w:rsid w:val="00AB4E1F"/>
    <w:rsid w:val="00AB5FBA"/>
    <w:rsid w:val="00AB68B2"/>
    <w:rsid w:val="00AB73DC"/>
    <w:rsid w:val="00AB7BC9"/>
    <w:rsid w:val="00AC12E6"/>
    <w:rsid w:val="00AC16D2"/>
    <w:rsid w:val="00AC1AE0"/>
    <w:rsid w:val="00AC1B6E"/>
    <w:rsid w:val="00AC222C"/>
    <w:rsid w:val="00AC2DB6"/>
    <w:rsid w:val="00AC3450"/>
    <w:rsid w:val="00AC40A6"/>
    <w:rsid w:val="00AC4320"/>
    <w:rsid w:val="00AC4643"/>
    <w:rsid w:val="00AC6920"/>
    <w:rsid w:val="00AC776A"/>
    <w:rsid w:val="00AD01A6"/>
    <w:rsid w:val="00AD060C"/>
    <w:rsid w:val="00AD0910"/>
    <w:rsid w:val="00AD17AB"/>
    <w:rsid w:val="00AD2305"/>
    <w:rsid w:val="00AD248D"/>
    <w:rsid w:val="00AD274C"/>
    <w:rsid w:val="00AD344C"/>
    <w:rsid w:val="00AD5490"/>
    <w:rsid w:val="00AD55DE"/>
    <w:rsid w:val="00AD5A61"/>
    <w:rsid w:val="00AD5CB2"/>
    <w:rsid w:val="00AD6D5C"/>
    <w:rsid w:val="00AD77F0"/>
    <w:rsid w:val="00AE1FA1"/>
    <w:rsid w:val="00AE3918"/>
    <w:rsid w:val="00AE41AD"/>
    <w:rsid w:val="00AE4817"/>
    <w:rsid w:val="00AE4F8E"/>
    <w:rsid w:val="00AE5BB5"/>
    <w:rsid w:val="00AE64FE"/>
    <w:rsid w:val="00AE6775"/>
    <w:rsid w:val="00AF110D"/>
    <w:rsid w:val="00AF13EA"/>
    <w:rsid w:val="00AF1698"/>
    <w:rsid w:val="00AF2140"/>
    <w:rsid w:val="00AF3410"/>
    <w:rsid w:val="00AF45E9"/>
    <w:rsid w:val="00AF598B"/>
    <w:rsid w:val="00AF61ED"/>
    <w:rsid w:val="00AF6EE1"/>
    <w:rsid w:val="00AF7032"/>
    <w:rsid w:val="00B003E6"/>
    <w:rsid w:val="00B007F3"/>
    <w:rsid w:val="00B01211"/>
    <w:rsid w:val="00B018AD"/>
    <w:rsid w:val="00B03832"/>
    <w:rsid w:val="00B03FCD"/>
    <w:rsid w:val="00B04541"/>
    <w:rsid w:val="00B04C07"/>
    <w:rsid w:val="00B062A2"/>
    <w:rsid w:val="00B102F1"/>
    <w:rsid w:val="00B11471"/>
    <w:rsid w:val="00B123C0"/>
    <w:rsid w:val="00B123FF"/>
    <w:rsid w:val="00B12553"/>
    <w:rsid w:val="00B1279D"/>
    <w:rsid w:val="00B13D2E"/>
    <w:rsid w:val="00B14253"/>
    <w:rsid w:val="00B16190"/>
    <w:rsid w:val="00B166AB"/>
    <w:rsid w:val="00B16853"/>
    <w:rsid w:val="00B16D6C"/>
    <w:rsid w:val="00B17622"/>
    <w:rsid w:val="00B178BE"/>
    <w:rsid w:val="00B209A6"/>
    <w:rsid w:val="00B21DC7"/>
    <w:rsid w:val="00B22D01"/>
    <w:rsid w:val="00B238FD"/>
    <w:rsid w:val="00B244EF"/>
    <w:rsid w:val="00B2464D"/>
    <w:rsid w:val="00B24AB2"/>
    <w:rsid w:val="00B24BEE"/>
    <w:rsid w:val="00B24ED0"/>
    <w:rsid w:val="00B26C0F"/>
    <w:rsid w:val="00B30BC3"/>
    <w:rsid w:val="00B315B8"/>
    <w:rsid w:val="00B318B3"/>
    <w:rsid w:val="00B322D8"/>
    <w:rsid w:val="00B32727"/>
    <w:rsid w:val="00B327C0"/>
    <w:rsid w:val="00B34369"/>
    <w:rsid w:val="00B3456D"/>
    <w:rsid w:val="00B34DFE"/>
    <w:rsid w:val="00B35181"/>
    <w:rsid w:val="00B36051"/>
    <w:rsid w:val="00B36079"/>
    <w:rsid w:val="00B360F8"/>
    <w:rsid w:val="00B36FD6"/>
    <w:rsid w:val="00B4021A"/>
    <w:rsid w:val="00B41504"/>
    <w:rsid w:val="00B4187E"/>
    <w:rsid w:val="00B41A77"/>
    <w:rsid w:val="00B41E44"/>
    <w:rsid w:val="00B41F95"/>
    <w:rsid w:val="00B42088"/>
    <w:rsid w:val="00B4246F"/>
    <w:rsid w:val="00B42B36"/>
    <w:rsid w:val="00B42E02"/>
    <w:rsid w:val="00B43781"/>
    <w:rsid w:val="00B43EB3"/>
    <w:rsid w:val="00B442B7"/>
    <w:rsid w:val="00B4446D"/>
    <w:rsid w:val="00B44634"/>
    <w:rsid w:val="00B456B1"/>
    <w:rsid w:val="00B45766"/>
    <w:rsid w:val="00B45AF6"/>
    <w:rsid w:val="00B46320"/>
    <w:rsid w:val="00B46E89"/>
    <w:rsid w:val="00B4710E"/>
    <w:rsid w:val="00B471BA"/>
    <w:rsid w:val="00B475C2"/>
    <w:rsid w:val="00B4784C"/>
    <w:rsid w:val="00B51768"/>
    <w:rsid w:val="00B51987"/>
    <w:rsid w:val="00B51C8C"/>
    <w:rsid w:val="00B52662"/>
    <w:rsid w:val="00B528C5"/>
    <w:rsid w:val="00B53B56"/>
    <w:rsid w:val="00B53D66"/>
    <w:rsid w:val="00B54881"/>
    <w:rsid w:val="00B552E8"/>
    <w:rsid w:val="00B55606"/>
    <w:rsid w:val="00B56154"/>
    <w:rsid w:val="00B56624"/>
    <w:rsid w:val="00B56720"/>
    <w:rsid w:val="00B56EBB"/>
    <w:rsid w:val="00B60348"/>
    <w:rsid w:val="00B608DF"/>
    <w:rsid w:val="00B609DE"/>
    <w:rsid w:val="00B6170A"/>
    <w:rsid w:val="00B627C0"/>
    <w:rsid w:val="00B62976"/>
    <w:rsid w:val="00B63384"/>
    <w:rsid w:val="00B64DFB"/>
    <w:rsid w:val="00B66322"/>
    <w:rsid w:val="00B66B80"/>
    <w:rsid w:val="00B67526"/>
    <w:rsid w:val="00B67A87"/>
    <w:rsid w:val="00B700A8"/>
    <w:rsid w:val="00B702F1"/>
    <w:rsid w:val="00B71112"/>
    <w:rsid w:val="00B7179D"/>
    <w:rsid w:val="00B71863"/>
    <w:rsid w:val="00B7286F"/>
    <w:rsid w:val="00B72B1E"/>
    <w:rsid w:val="00B72BB0"/>
    <w:rsid w:val="00B72C27"/>
    <w:rsid w:val="00B72EDA"/>
    <w:rsid w:val="00B73280"/>
    <w:rsid w:val="00B737AC"/>
    <w:rsid w:val="00B74DAB"/>
    <w:rsid w:val="00B7523D"/>
    <w:rsid w:val="00B75DE2"/>
    <w:rsid w:val="00B75E04"/>
    <w:rsid w:val="00B7604E"/>
    <w:rsid w:val="00B76089"/>
    <w:rsid w:val="00B76853"/>
    <w:rsid w:val="00B77D20"/>
    <w:rsid w:val="00B802AC"/>
    <w:rsid w:val="00B81D1D"/>
    <w:rsid w:val="00B81EE4"/>
    <w:rsid w:val="00B81F16"/>
    <w:rsid w:val="00B82654"/>
    <w:rsid w:val="00B8295E"/>
    <w:rsid w:val="00B83002"/>
    <w:rsid w:val="00B8388D"/>
    <w:rsid w:val="00B83B3A"/>
    <w:rsid w:val="00B84133"/>
    <w:rsid w:val="00B84C01"/>
    <w:rsid w:val="00B877EE"/>
    <w:rsid w:val="00B90195"/>
    <w:rsid w:val="00B9027E"/>
    <w:rsid w:val="00B9076C"/>
    <w:rsid w:val="00B90C4B"/>
    <w:rsid w:val="00B90DE7"/>
    <w:rsid w:val="00B91414"/>
    <w:rsid w:val="00B91664"/>
    <w:rsid w:val="00B91962"/>
    <w:rsid w:val="00B92279"/>
    <w:rsid w:val="00B92766"/>
    <w:rsid w:val="00B92B5C"/>
    <w:rsid w:val="00B92EAE"/>
    <w:rsid w:val="00B938A4"/>
    <w:rsid w:val="00B94226"/>
    <w:rsid w:val="00B94367"/>
    <w:rsid w:val="00B94616"/>
    <w:rsid w:val="00B9467A"/>
    <w:rsid w:val="00B94C23"/>
    <w:rsid w:val="00B95642"/>
    <w:rsid w:val="00B95933"/>
    <w:rsid w:val="00B959C7"/>
    <w:rsid w:val="00B95CF4"/>
    <w:rsid w:val="00BA00AA"/>
    <w:rsid w:val="00BA071E"/>
    <w:rsid w:val="00BA0F1A"/>
    <w:rsid w:val="00BA10C5"/>
    <w:rsid w:val="00BA1B12"/>
    <w:rsid w:val="00BA1B6F"/>
    <w:rsid w:val="00BA219A"/>
    <w:rsid w:val="00BA3985"/>
    <w:rsid w:val="00BA3E34"/>
    <w:rsid w:val="00BA408A"/>
    <w:rsid w:val="00BA53DF"/>
    <w:rsid w:val="00BA55F0"/>
    <w:rsid w:val="00BA585C"/>
    <w:rsid w:val="00BA729A"/>
    <w:rsid w:val="00BA75FA"/>
    <w:rsid w:val="00BA77F4"/>
    <w:rsid w:val="00BA790F"/>
    <w:rsid w:val="00BB0793"/>
    <w:rsid w:val="00BB0A54"/>
    <w:rsid w:val="00BB191A"/>
    <w:rsid w:val="00BB30D1"/>
    <w:rsid w:val="00BB529D"/>
    <w:rsid w:val="00BB5F2F"/>
    <w:rsid w:val="00BB70D4"/>
    <w:rsid w:val="00BB733F"/>
    <w:rsid w:val="00BC0AFA"/>
    <w:rsid w:val="00BC1F3A"/>
    <w:rsid w:val="00BC321F"/>
    <w:rsid w:val="00BC3AA3"/>
    <w:rsid w:val="00BC54CE"/>
    <w:rsid w:val="00BC5E81"/>
    <w:rsid w:val="00BC6541"/>
    <w:rsid w:val="00BC6D77"/>
    <w:rsid w:val="00BC7EB8"/>
    <w:rsid w:val="00BD0B66"/>
    <w:rsid w:val="00BD0BD9"/>
    <w:rsid w:val="00BD16C5"/>
    <w:rsid w:val="00BD1E5A"/>
    <w:rsid w:val="00BD21FA"/>
    <w:rsid w:val="00BD35F7"/>
    <w:rsid w:val="00BD4445"/>
    <w:rsid w:val="00BD4890"/>
    <w:rsid w:val="00BD4ECA"/>
    <w:rsid w:val="00BD58F0"/>
    <w:rsid w:val="00BD7322"/>
    <w:rsid w:val="00BD7826"/>
    <w:rsid w:val="00BE1555"/>
    <w:rsid w:val="00BE17E1"/>
    <w:rsid w:val="00BE1FA9"/>
    <w:rsid w:val="00BE2D64"/>
    <w:rsid w:val="00BE35E8"/>
    <w:rsid w:val="00BE3CBF"/>
    <w:rsid w:val="00BE43FB"/>
    <w:rsid w:val="00BE5015"/>
    <w:rsid w:val="00BE527E"/>
    <w:rsid w:val="00BE65AD"/>
    <w:rsid w:val="00BE669B"/>
    <w:rsid w:val="00BE6825"/>
    <w:rsid w:val="00BE7119"/>
    <w:rsid w:val="00BE7373"/>
    <w:rsid w:val="00BE770F"/>
    <w:rsid w:val="00BE7C90"/>
    <w:rsid w:val="00BF0541"/>
    <w:rsid w:val="00BF0590"/>
    <w:rsid w:val="00BF0772"/>
    <w:rsid w:val="00BF09A3"/>
    <w:rsid w:val="00BF0B6C"/>
    <w:rsid w:val="00BF0CBF"/>
    <w:rsid w:val="00BF37BD"/>
    <w:rsid w:val="00BF3A28"/>
    <w:rsid w:val="00BF3BF5"/>
    <w:rsid w:val="00BF3EAD"/>
    <w:rsid w:val="00BF4634"/>
    <w:rsid w:val="00BF51BA"/>
    <w:rsid w:val="00BF5254"/>
    <w:rsid w:val="00BF5EE5"/>
    <w:rsid w:val="00BF6718"/>
    <w:rsid w:val="00BF7A45"/>
    <w:rsid w:val="00BF7FE1"/>
    <w:rsid w:val="00C000F7"/>
    <w:rsid w:val="00C00749"/>
    <w:rsid w:val="00C0202B"/>
    <w:rsid w:val="00C02A33"/>
    <w:rsid w:val="00C03089"/>
    <w:rsid w:val="00C0609F"/>
    <w:rsid w:val="00C06CC6"/>
    <w:rsid w:val="00C07555"/>
    <w:rsid w:val="00C07830"/>
    <w:rsid w:val="00C110C8"/>
    <w:rsid w:val="00C11698"/>
    <w:rsid w:val="00C12194"/>
    <w:rsid w:val="00C12A24"/>
    <w:rsid w:val="00C12E41"/>
    <w:rsid w:val="00C131BB"/>
    <w:rsid w:val="00C1325B"/>
    <w:rsid w:val="00C134AE"/>
    <w:rsid w:val="00C134B1"/>
    <w:rsid w:val="00C138AA"/>
    <w:rsid w:val="00C13A61"/>
    <w:rsid w:val="00C13B07"/>
    <w:rsid w:val="00C13C1F"/>
    <w:rsid w:val="00C141E8"/>
    <w:rsid w:val="00C147E6"/>
    <w:rsid w:val="00C16980"/>
    <w:rsid w:val="00C179F5"/>
    <w:rsid w:val="00C20629"/>
    <w:rsid w:val="00C2155A"/>
    <w:rsid w:val="00C217D0"/>
    <w:rsid w:val="00C2221D"/>
    <w:rsid w:val="00C224C5"/>
    <w:rsid w:val="00C2275E"/>
    <w:rsid w:val="00C22B9B"/>
    <w:rsid w:val="00C2344B"/>
    <w:rsid w:val="00C2402C"/>
    <w:rsid w:val="00C24BC9"/>
    <w:rsid w:val="00C24F63"/>
    <w:rsid w:val="00C254BA"/>
    <w:rsid w:val="00C25BFD"/>
    <w:rsid w:val="00C261B8"/>
    <w:rsid w:val="00C26E4D"/>
    <w:rsid w:val="00C27AF8"/>
    <w:rsid w:val="00C310BB"/>
    <w:rsid w:val="00C314DE"/>
    <w:rsid w:val="00C322A3"/>
    <w:rsid w:val="00C327F3"/>
    <w:rsid w:val="00C32A64"/>
    <w:rsid w:val="00C33260"/>
    <w:rsid w:val="00C34768"/>
    <w:rsid w:val="00C351C5"/>
    <w:rsid w:val="00C36691"/>
    <w:rsid w:val="00C429EF"/>
    <w:rsid w:val="00C433A6"/>
    <w:rsid w:val="00C44AC2"/>
    <w:rsid w:val="00C455E0"/>
    <w:rsid w:val="00C45C48"/>
    <w:rsid w:val="00C461CF"/>
    <w:rsid w:val="00C46CFA"/>
    <w:rsid w:val="00C47845"/>
    <w:rsid w:val="00C479A2"/>
    <w:rsid w:val="00C50D1C"/>
    <w:rsid w:val="00C520DC"/>
    <w:rsid w:val="00C52DD2"/>
    <w:rsid w:val="00C53524"/>
    <w:rsid w:val="00C539B5"/>
    <w:rsid w:val="00C53E8B"/>
    <w:rsid w:val="00C54208"/>
    <w:rsid w:val="00C55970"/>
    <w:rsid w:val="00C61ECF"/>
    <w:rsid w:val="00C626EE"/>
    <w:rsid w:val="00C6465C"/>
    <w:rsid w:val="00C64727"/>
    <w:rsid w:val="00C64BD7"/>
    <w:rsid w:val="00C6578A"/>
    <w:rsid w:val="00C671FF"/>
    <w:rsid w:val="00C674F0"/>
    <w:rsid w:val="00C6767E"/>
    <w:rsid w:val="00C70232"/>
    <w:rsid w:val="00C71337"/>
    <w:rsid w:val="00C718FE"/>
    <w:rsid w:val="00C71E56"/>
    <w:rsid w:val="00C72505"/>
    <w:rsid w:val="00C72D87"/>
    <w:rsid w:val="00C73C2F"/>
    <w:rsid w:val="00C744CD"/>
    <w:rsid w:val="00C74662"/>
    <w:rsid w:val="00C75CB6"/>
    <w:rsid w:val="00C760D0"/>
    <w:rsid w:val="00C7694C"/>
    <w:rsid w:val="00C76EF4"/>
    <w:rsid w:val="00C7782F"/>
    <w:rsid w:val="00C77E9F"/>
    <w:rsid w:val="00C80DFD"/>
    <w:rsid w:val="00C8180B"/>
    <w:rsid w:val="00C82292"/>
    <w:rsid w:val="00C82B3A"/>
    <w:rsid w:val="00C837CD"/>
    <w:rsid w:val="00C83A18"/>
    <w:rsid w:val="00C83AD5"/>
    <w:rsid w:val="00C8453E"/>
    <w:rsid w:val="00C8472D"/>
    <w:rsid w:val="00C84E1A"/>
    <w:rsid w:val="00C857F4"/>
    <w:rsid w:val="00C85E17"/>
    <w:rsid w:val="00C85E33"/>
    <w:rsid w:val="00C86300"/>
    <w:rsid w:val="00C8663F"/>
    <w:rsid w:val="00C878A6"/>
    <w:rsid w:val="00C878B3"/>
    <w:rsid w:val="00C90329"/>
    <w:rsid w:val="00C907B2"/>
    <w:rsid w:val="00C917BE"/>
    <w:rsid w:val="00C92001"/>
    <w:rsid w:val="00C92D26"/>
    <w:rsid w:val="00C93A9B"/>
    <w:rsid w:val="00C94269"/>
    <w:rsid w:val="00C95193"/>
    <w:rsid w:val="00C9557D"/>
    <w:rsid w:val="00C95E77"/>
    <w:rsid w:val="00C97006"/>
    <w:rsid w:val="00C9712F"/>
    <w:rsid w:val="00C97DB9"/>
    <w:rsid w:val="00CA1205"/>
    <w:rsid w:val="00CA14B6"/>
    <w:rsid w:val="00CA1826"/>
    <w:rsid w:val="00CA250D"/>
    <w:rsid w:val="00CA293D"/>
    <w:rsid w:val="00CA2CC8"/>
    <w:rsid w:val="00CA3339"/>
    <w:rsid w:val="00CA36A8"/>
    <w:rsid w:val="00CA5975"/>
    <w:rsid w:val="00CA6A6E"/>
    <w:rsid w:val="00CA718A"/>
    <w:rsid w:val="00CA7A5F"/>
    <w:rsid w:val="00CB0BC8"/>
    <w:rsid w:val="00CB0F39"/>
    <w:rsid w:val="00CB109F"/>
    <w:rsid w:val="00CB1EDD"/>
    <w:rsid w:val="00CB1EFB"/>
    <w:rsid w:val="00CB205F"/>
    <w:rsid w:val="00CB23A2"/>
    <w:rsid w:val="00CB2BD1"/>
    <w:rsid w:val="00CB3C6D"/>
    <w:rsid w:val="00CB4642"/>
    <w:rsid w:val="00CB4695"/>
    <w:rsid w:val="00CB5011"/>
    <w:rsid w:val="00CB5F32"/>
    <w:rsid w:val="00CB5FDE"/>
    <w:rsid w:val="00CB71A3"/>
    <w:rsid w:val="00CC023A"/>
    <w:rsid w:val="00CC1ACF"/>
    <w:rsid w:val="00CC320F"/>
    <w:rsid w:val="00CC3415"/>
    <w:rsid w:val="00CC58AD"/>
    <w:rsid w:val="00CC6870"/>
    <w:rsid w:val="00CD0157"/>
    <w:rsid w:val="00CD03EE"/>
    <w:rsid w:val="00CD381F"/>
    <w:rsid w:val="00CD44D7"/>
    <w:rsid w:val="00CD4590"/>
    <w:rsid w:val="00CD524E"/>
    <w:rsid w:val="00CD5B33"/>
    <w:rsid w:val="00CD5C01"/>
    <w:rsid w:val="00CD7092"/>
    <w:rsid w:val="00CD75E9"/>
    <w:rsid w:val="00CD75FE"/>
    <w:rsid w:val="00CE16C9"/>
    <w:rsid w:val="00CE17C3"/>
    <w:rsid w:val="00CE2508"/>
    <w:rsid w:val="00CE29B4"/>
    <w:rsid w:val="00CE38BB"/>
    <w:rsid w:val="00CE536D"/>
    <w:rsid w:val="00CE6AB5"/>
    <w:rsid w:val="00CE7126"/>
    <w:rsid w:val="00CE7C55"/>
    <w:rsid w:val="00CF07AA"/>
    <w:rsid w:val="00CF0EEA"/>
    <w:rsid w:val="00CF1EFA"/>
    <w:rsid w:val="00CF24B1"/>
    <w:rsid w:val="00CF2598"/>
    <w:rsid w:val="00CF2D59"/>
    <w:rsid w:val="00CF33EE"/>
    <w:rsid w:val="00CF41A5"/>
    <w:rsid w:val="00CF4925"/>
    <w:rsid w:val="00CF496E"/>
    <w:rsid w:val="00CF5A5A"/>
    <w:rsid w:val="00CF6AFD"/>
    <w:rsid w:val="00CF6FE5"/>
    <w:rsid w:val="00CF797F"/>
    <w:rsid w:val="00CF7C9F"/>
    <w:rsid w:val="00CF7E0B"/>
    <w:rsid w:val="00D001C8"/>
    <w:rsid w:val="00D00330"/>
    <w:rsid w:val="00D00A3E"/>
    <w:rsid w:val="00D00C91"/>
    <w:rsid w:val="00D01199"/>
    <w:rsid w:val="00D015FA"/>
    <w:rsid w:val="00D0369C"/>
    <w:rsid w:val="00D03914"/>
    <w:rsid w:val="00D0406F"/>
    <w:rsid w:val="00D0457A"/>
    <w:rsid w:val="00D04A83"/>
    <w:rsid w:val="00D05112"/>
    <w:rsid w:val="00D0578C"/>
    <w:rsid w:val="00D05ADA"/>
    <w:rsid w:val="00D0680C"/>
    <w:rsid w:val="00D06CB3"/>
    <w:rsid w:val="00D06F8E"/>
    <w:rsid w:val="00D07861"/>
    <w:rsid w:val="00D07D9B"/>
    <w:rsid w:val="00D104F9"/>
    <w:rsid w:val="00D1090D"/>
    <w:rsid w:val="00D10DCC"/>
    <w:rsid w:val="00D11AEA"/>
    <w:rsid w:val="00D121E1"/>
    <w:rsid w:val="00D202AF"/>
    <w:rsid w:val="00D22061"/>
    <w:rsid w:val="00D2274E"/>
    <w:rsid w:val="00D22C7E"/>
    <w:rsid w:val="00D22CBD"/>
    <w:rsid w:val="00D22DA4"/>
    <w:rsid w:val="00D23FE7"/>
    <w:rsid w:val="00D249EA"/>
    <w:rsid w:val="00D25519"/>
    <w:rsid w:val="00D26333"/>
    <w:rsid w:val="00D2650F"/>
    <w:rsid w:val="00D2706C"/>
    <w:rsid w:val="00D27D26"/>
    <w:rsid w:val="00D30B01"/>
    <w:rsid w:val="00D30BFF"/>
    <w:rsid w:val="00D30DDA"/>
    <w:rsid w:val="00D31A35"/>
    <w:rsid w:val="00D31E3F"/>
    <w:rsid w:val="00D3251D"/>
    <w:rsid w:val="00D33351"/>
    <w:rsid w:val="00D33DB8"/>
    <w:rsid w:val="00D35399"/>
    <w:rsid w:val="00D355DE"/>
    <w:rsid w:val="00D35804"/>
    <w:rsid w:val="00D35EB8"/>
    <w:rsid w:val="00D36012"/>
    <w:rsid w:val="00D367D9"/>
    <w:rsid w:val="00D36AB0"/>
    <w:rsid w:val="00D372D6"/>
    <w:rsid w:val="00D4086D"/>
    <w:rsid w:val="00D40FF9"/>
    <w:rsid w:val="00D4147D"/>
    <w:rsid w:val="00D41617"/>
    <w:rsid w:val="00D41C37"/>
    <w:rsid w:val="00D41E57"/>
    <w:rsid w:val="00D41EF0"/>
    <w:rsid w:val="00D43CFB"/>
    <w:rsid w:val="00D43CFD"/>
    <w:rsid w:val="00D442F4"/>
    <w:rsid w:val="00D44692"/>
    <w:rsid w:val="00D4532F"/>
    <w:rsid w:val="00D46ABA"/>
    <w:rsid w:val="00D46D5D"/>
    <w:rsid w:val="00D477EB"/>
    <w:rsid w:val="00D47E7A"/>
    <w:rsid w:val="00D504B0"/>
    <w:rsid w:val="00D505FF"/>
    <w:rsid w:val="00D50D2A"/>
    <w:rsid w:val="00D518CD"/>
    <w:rsid w:val="00D52D14"/>
    <w:rsid w:val="00D52FCE"/>
    <w:rsid w:val="00D54C86"/>
    <w:rsid w:val="00D5505F"/>
    <w:rsid w:val="00D5726A"/>
    <w:rsid w:val="00D5754A"/>
    <w:rsid w:val="00D6002D"/>
    <w:rsid w:val="00D632E7"/>
    <w:rsid w:val="00D64A70"/>
    <w:rsid w:val="00D64C01"/>
    <w:rsid w:val="00D657F7"/>
    <w:rsid w:val="00D6670A"/>
    <w:rsid w:val="00D670E5"/>
    <w:rsid w:val="00D67DDF"/>
    <w:rsid w:val="00D711B6"/>
    <w:rsid w:val="00D71FE1"/>
    <w:rsid w:val="00D725FC"/>
    <w:rsid w:val="00D73EEE"/>
    <w:rsid w:val="00D73F64"/>
    <w:rsid w:val="00D750E9"/>
    <w:rsid w:val="00D75980"/>
    <w:rsid w:val="00D7758C"/>
    <w:rsid w:val="00D7795D"/>
    <w:rsid w:val="00D77B26"/>
    <w:rsid w:val="00D77B62"/>
    <w:rsid w:val="00D77C0A"/>
    <w:rsid w:val="00D808E9"/>
    <w:rsid w:val="00D809DC"/>
    <w:rsid w:val="00D81DBE"/>
    <w:rsid w:val="00D8222C"/>
    <w:rsid w:val="00D82489"/>
    <w:rsid w:val="00D82FCF"/>
    <w:rsid w:val="00D83106"/>
    <w:rsid w:val="00D83A8A"/>
    <w:rsid w:val="00D84EB3"/>
    <w:rsid w:val="00D85036"/>
    <w:rsid w:val="00D86071"/>
    <w:rsid w:val="00D87448"/>
    <w:rsid w:val="00D90BB6"/>
    <w:rsid w:val="00D92A94"/>
    <w:rsid w:val="00D92E11"/>
    <w:rsid w:val="00D93132"/>
    <w:rsid w:val="00D93A35"/>
    <w:rsid w:val="00D95CEA"/>
    <w:rsid w:val="00D96773"/>
    <w:rsid w:val="00D96B3C"/>
    <w:rsid w:val="00D96D71"/>
    <w:rsid w:val="00D96E15"/>
    <w:rsid w:val="00DA073C"/>
    <w:rsid w:val="00DA4859"/>
    <w:rsid w:val="00DA493E"/>
    <w:rsid w:val="00DA4B99"/>
    <w:rsid w:val="00DA4E52"/>
    <w:rsid w:val="00DA5165"/>
    <w:rsid w:val="00DA5A30"/>
    <w:rsid w:val="00DA5CAD"/>
    <w:rsid w:val="00DA6B7C"/>
    <w:rsid w:val="00DA7BCB"/>
    <w:rsid w:val="00DA7EB8"/>
    <w:rsid w:val="00DB04F5"/>
    <w:rsid w:val="00DB07C5"/>
    <w:rsid w:val="00DB0CC8"/>
    <w:rsid w:val="00DB0D59"/>
    <w:rsid w:val="00DB1C9F"/>
    <w:rsid w:val="00DB20F8"/>
    <w:rsid w:val="00DB2359"/>
    <w:rsid w:val="00DB319D"/>
    <w:rsid w:val="00DB3251"/>
    <w:rsid w:val="00DB3D44"/>
    <w:rsid w:val="00DB4742"/>
    <w:rsid w:val="00DB5952"/>
    <w:rsid w:val="00DB5A9A"/>
    <w:rsid w:val="00DB5E3B"/>
    <w:rsid w:val="00DB735B"/>
    <w:rsid w:val="00DB7BF4"/>
    <w:rsid w:val="00DC0ABA"/>
    <w:rsid w:val="00DC0FE6"/>
    <w:rsid w:val="00DC10DA"/>
    <w:rsid w:val="00DC267E"/>
    <w:rsid w:val="00DC275F"/>
    <w:rsid w:val="00DC2E4A"/>
    <w:rsid w:val="00DC4295"/>
    <w:rsid w:val="00DC568D"/>
    <w:rsid w:val="00DC6836"/>
    <w:rsid w:val="00DC6E6B"/>
    <w:rsid w:val="00DC7846"/>
    <w:rsid w:val="00DC798A"/>
    <w:rsid w:val="00DD04B8"/>
    <w:rsid w:val="00DD0C84"/>
    <w:rsid w:val="00DD248E"/>
    <w:rsid w:val="00DD31D5"/>
    <w:rsid w:val="00DD33C9"/>
    <w:rsid w:val="00DD373A"/>
    <w:rsid w:val="00DD481D"/>
    <w:rsid w:val="00DD5594"/>
    <w:rsid w:val="00DD58BF"/>
    <w:rsid w:val="00DD5984"/>
    <w:rsid w:val="00DD5B03"/>
    <w:rsid w:val="00DE0517"/>
    <w:rsid w:val="00DE0A36"/>
    <w:rsid w:val="00DE17C8"/>
    <w:rsid w:val="00DE2BFE"/>
    <w:rsid w:val="00DE3D1B"/>
    <w:rsid w:val="00DE4BE7"/>
    <w:rsid w:val="00DE4E50"/>
    <w:rsid w:val="00DE50D9"/>
    <w:rsid w:val="00DE624F"/>
    <w:rsid w:val="00DE795D"/>
    <w:rsid w:val="00DE7A87"/>
    <w:rsid w:val="00DF1152"/>
    <w:rsid w:val="00DF2352"/>
    <w:rsid w:val="00DF26F3"/>
    <w:rsid w:val="00DF2E17"/>
    <w:rsid w:val="00DF4AB1"/>
    <w:rsid w:val="00DF4F64"/>
    <w:rsid w:val="00DF5091"/>
    <w:rsid w:val="00DF5219"/>
    <w:rsid w:val="00DF54C6"/>
    <w:rsid w:val="00DF55D8"/>
    <w:rsid w:val="00DF5C4C"/>
    <w:rsid w:val="00DF6610"/>
    <w:rsid w:val="00DF7692"/>
    <w:rsid w:val="00E0020C"/>
    <w:rsid w:val="00E0164E"/>
    <w:rsid w:val="00E017A5"/>
    <w:rsid w:val="00E01A4B"/>
    <w:rsid w:val="00E01BD3"/>
    <w:rsid w:val="00E022EF"/>
    <w:rsid w:val="00E02FE3"/>
    <w:rsid w:val="00E03B89"/>
    <w:rsid w:val="00E03DBC"/>
    <w:rsid w:val="00E04C62"/>
    <w:rsid w:val="00E04CF3"/>
    <w:rsid w:val="00E05C78"/>
    <w:rsid w:val="00E05FE9"/>
    <w:rsid w:val="00E0738B"/>
    <w:rsid w:val="00E078C1"/>
    <w:rsid w:val="00E10157"/>
    <w:rsid w:val="00E117B5"/>
    <w:rsid w:val="00E11FA5"/>
    <w:rsid w:val="00E12472"/>
    <w:rsid w:val="00E13702"/>
    <w:rsid w:val="00E13A52"/>
    <w:rsid w:val="00E1480E"/>
    <w:rsid w:val="00E158EE"/>
    <w:rsid w:val="00E167B5"/>
    <w:rsid w:val="00E17185"/>
    <w:rsid w:val="00E20788"/>
    <w:rsid w:val="00E20D4C"/>
    <w:rsid w:val="00E213C1"/>
    <w:rsid w:val="00E218D1"/>
    <w:rsid w:val="00E22271"/>
    <w:rsid w:val="00E2344C"/>
    <w:rsid w:val="00E24DAD"/>
    <w:rsid w:val="00E25B78"/>
    <w:rsid w:val="00E25F18"/>
    <w:rsid w:val="00E260D6"/>
    <w:rsid w:val="00E2639F"/>
    <w:rsid w:val="00E2668E"/>
    <w:rsid w:val="00E2696D"/>
    <w:rsid w:val="00E26D05"/>
    <w:rsid w:val="00E27554"/>
    <w:rsid w:val="00E30CD8"/>
    <w:rsid w:val="00E30E34"/>
    <w:rsid w:val="00E3100B"/>
    <w:rsid w:val="00E315D5"/>
    <w:rsid w:val="00E3185C"/>
    <w:rsid w:val="00E32FF3"/>
    <w:rsid w:val="00E35E14"/>
    <w:rsid w:val="00E36352"/>
    <w:rsid w:val="00E374FB"/>
    <w:rsid w:val="00E37520"/>
    <w:rsid w:val="00E41A33"/>
    <w:rsid w:val="00E426CD"/>
    <w:rsid w:val="00E42A99"/>
    <w:rsid w:val="00E432DE"/>
    <w:rsid w:val="00E437E1"/>
    <w:rsid w:val="00E447DA"/>
    <w:rsid w:val="00E449E2"/>
    <w:rsid w:val="00E455E1"/>
    <w:rsid w:val="00E47C16"/>
    <w:rsid w:val="00E47C8E"/>
    <w:rsid w:val="00E50627"/>
    <w:rsid w:val="00E50AE4"/>
    <w:rsid w:val="00E5131A"/>
    <w:rsid w:val="00E5200F"/>
    <w:rsid w:val="00E52421"/>
    <w:rsid w:val="00E53AF7"/>
    <w:rsid w:val="00E565F7"/>
    <w:rsid w:val="00E56BB7"/>
    <w:rsid w:val="00E578C4"/>
    <w:rsid w:val="00E60BAD"/>
    <w:rsid w:val="00E6254B"/>
    <w:rsid w:val="00E62910"/>
    <w:rsid w:val="00E62A95"/>
    <w:rsid w:val="00E6438A"/>
    <w:rsid w:val="00E64559"/>
    <w:rsid w:val="00E64807"/>
    <w:rsid w:val="00E64941"/>
    <w:rsid w:val="00E65B93"/>
    <w:rsid w:val="00E6740E"/>
    <w:rsid w:val="00E70D0D"/>
    <w:rsid w:val="00E70D34"/>
    <w:rsid w:val="00E70D94"/>
    <w:rsid w:val="00E7126F"/>
    <w:rsid w:val="00E73AF9"/>
    <w:rsid w:val="00E763CB"/>
    <w:rsid w:val="00E777E7"/>
    <w:rsid w:val="00E77B20"/>
    <w:rsid w:val="00E77B29"/>
    <w:rsid w:val="00E8038A"/>
    <w:rsid w:val="00E828AC"/>
    <w:rsid w:val="00E8375C"/>
    <w:rsid w:val="00E859C6"/>
    <w:rsid w:val="00E861CB"/>
    <w:rsid w:val="00E867D5"/>
    <w:rsid w:val="00E86CCC"/>
    <w:rsid w:val="00E87641"/>
    <w:rsid w:val="00E87764"/>
    <w:rsid w:val="00E903F2"/>
    <w:rsid w:val="00E92C9D"/>
    <w:rsid w:val="00E93609"/>
    <w:rsid w:val="00E94014"/>
    <w:rsid w:val="00E9429D"/>
    <w:rsid w:val="00E94B3A"/>
    <w:rsid w:val="00E95091"/>
    <w:rsid w:val="00E956DE"/>
    <w:rsid w:val="00E96D4C"/>
    <w:rsid w:val="00E97F16"/>
    <w:rsid w:val="00EA05EF"/>
    <w:rsid w:val="00EA0A45"/>
    <w:rsid w:val="00EA0EF5"/>
    <w:rsid w:val="00EA1F74"/>
    <w:rsid w:val="00EA347A"/>
    <w:rsid w:val="00EA5697"/>
    <w:rsid w:val="00EA5E46"/>
    <w:rsid w:val="00EA5EF8"/>
    <w:rsid w:val="00EA708E"/>
    <w:rsid w:val="00EA7612"/>
    <w:rsid w:val="00EA79D9"/>
    <w:rsid w:val="00EB02D4"/>
    <w:rsid w:val="00EB074A"/>
    <w:rsid w:val="00EB077C"/>
    <w:rsid w:val="00EB11F4"/>
    <w:rsid w:val="00EB125F"/>
    <w:rsid w:val="00EB134D"/>
    <w:rsid w:val="00EB18E8"/>
    <w:rsid w:val="00EB1988"/>
    <w:rsid w:val="00EB1FE9"/>
    <w:rsid w:val="00EB2D1C"/>
    <w:rsid w:val="00EB2D51"/>
    <w:rsid w:val="00EB3F03"/>
    <w:rsid w:val="00EB45AD"/>
    <w:rsid w:val="00EB4FF6"/>
    <w:rsid w:val="00EB579E"/>
    <w:rsid w:val="00EB59CC"/>
    <w:rsid w:val="00EB5AB2"/>
    <w:rsid w:val="00EB5C80"/>
    <w:rsid w:val="00EB63B8"/>
    <w:rsid w:val="00EB7E35"/>
    <w:rsid w:val="00EC1041"/>
    <w:rsid w:val="00EC23A6"/>
    <w:rsid w:val="00EC2570"/>
    <w:rsid w:val="00EC4BCD"/>
    <w:rsid w:val="00EC5AF8"/>
    <w:rsid w:val="00EC72F2"/>
    <w:rsid w:val="00EC77DF"/>
    <w:rsid w:val="00ED1397"/>
    <w:rsid w:val="00ED156A"/>
    <w:rsid w:val="00ED3556"/>
    <w:rsid w:val="00ED4775"/>
    <w:rsid w:val="00ED486A"/>
    <w:rsid w:val="00ED4A40"/>
    <w:rsid w:val="00ED5551"/>
    <w:rsid w:val="00ED5DE7"/>
    <w:rsid w:val="00ED6C18"/>
    <w:rsid w:val="00EE0383"/>
    <w:rsid w:val="00EE0E68"/>
    <w:rsid w:val="00EE1E1F"/>
    <w:rsid w:val="00EE2BCC"/>
    <w:rsid w:val="00EE3294"/>
    <w:rsid w:val="00EE3735"/>
    <w:rsid w:val="00EE5237"/>
    <w:rsid w:val="00EE546B"/>
    <w:rsid w:val="00EE54BA"/>
    <w:rsid w:val="00EF0335"/>
    <w:rsid w:val="00EF0374"/>
    <w:rsid w:val="00EF0BEE"/>
    <w:rsid w:val="00EF0DBB"/>
    <w:rsid w:val="00EF0F5C"/>
    <w:rsid w:val="00EF1956"/>
    <w:rsid w:val="00EF22A8"/>
    <w:rsid w:val="00EF2D03"/>
    <w:rsid w:val="00EF315F"/>
    <w:rsid w:val="00EF4526"/>
    <w:rsid w:val="00EF63B1"/>
    <w:rsid w:val="00EF69AC"/>
    <w:rsid w:val="00EF6DE6"/>
    <w:rsid w:val="00EF70AD"/>
    <w:rsid w:val="00EF7215"/>
    <w:rsid w:val="00EF74FF"/>
    <w:rsid w:val="00F0025E"/>
    <w:rsid w:val="00F003EB"/>
    <w:rsid w:val="00F00757"/>
    <w:rsid w:val="00F01019"/>
    <w:rsid w:val="00F04A60"/>
    <w:rsid w:val="00F05695"/>
    <w:rsid w:val="00F06057"/>
    <w:rsid w:val="00F067ED"/>
    <w:rsid w:val="00F07AEB"/>
    <w:rsid w:val="00F1014D"/>
    <w:rsid w:val="00F105B1"/>
    <w:rsid w:val="00F10C00"/>
    <w:rsid w:val="00F10D4E"/>
    <w:rsid w:val="00F1138A"/>
    <w:rsid w:val="00F116C5"/>
    <w:rsid w:val="00F11859"/>
    <w:rsid w:val="00F136E0"/>
    <w:rsid w:val="00F145BE"/>
    <w:rsid w:val="00F160FA"/>
    <w:rsid w:val="00F206B5"/>
    <w:rsid w:val="00F20A7B"/>
    <w:rsid w:val="00F20AFC"/>
    <w:rsid w:val="00F20F61"/>
    <w:rsid w:val="00F21153"/>
    <w:rsid w:val="00F21A38"/>
    <w:rsid w:val="00F22189"/>
    <w:rsid w:val="00F223B9"/>
    <w:rsid w:val="00F229D4"/>
    <w:rsid w:val="00F23C60"/>
    <w:rsid w:val="00F23ED2"/>
    <w:rsid w:val="00F24561"/>
    <w:rsid w:val="00F24D84"/>
    <w:rsid w:val="00F25B56"/>
    <w:rsid w:val="00F26E90"/>
    <w:rsid w:val="00F27657"/>
    <w:rsid w:val="00F27876"/>
    <w:rsid w:val="00F27EC6"/>
    <w:rsid w:val="00F317CC"/>
    <w:rsid w:val="00F31837"/>
    <w:rsid w:val="00F331B9"/>
    <w:rsid w:val="00F34851"/>
    <w:rsid w:val="00F367A6"/>
    <w:rsid w:val="00F370AF"/>
    <w:rsid w:val="00F376E8"/>
    <w:rsid w:val="00F37C69"/>
    <w:rsid w:val="00F40094"/>
    <w:rsid w:val="00F41E94"/>
    <w:rsid w:val="00F42075"/>
    <w:rsid w:val="00F42182"/>
    <w:rsid w:val="00F4291B"/>
    <w:rsid w:val="00F42A85"/>
    <w:rsid w:val="00F43433"/>
    <w:rsid w:val="00F45E03"/>
    <w:rsid w:val="00F463A5"/>
    <w:rsid w:val="00F467B9"/>
    <w:rsid w:val="00F46C41"/>
    <w:rsid w:val="00F46F40"/>
    <w:rsid w:val="00F503A5"/>
    <w:rsid w:val="00F50494"/>
    <w:rsid w:val="00F520C1"/>
    <w:rsid w:val="00F535B2"/>
    <w:rsid w:val="00F5390D"/>
    <w:rsid w:val="00F53C24"/>
    <w:rsid w:val="00F55710"/>
    <w:rsid w:val="00F55900"/>
    <w:rsid w:val="00F56FAC"/>
    <w:rsid w:val="00F57240"/>
    <w:rsid w:val="00F60220"/>
    <w:rsid w:val="00F60A44"/>
    <w:rsid w:val="00F61F71"/>
    <w:rsid w:val="00F629AE"/>
    <w:rsid w:val="00F63005"/>
    <w:rsid w:val="00F63D89"/>
    <w:rsid w:val="00F63EAE"/>
    <w:rsid w:val="00F64B56"/>
    <w:rsid w:val="00F654BD"/>
    <w:rsid w:val="00F656C2"/>
    <w:rsid w:val="00F657D1"/>
    <w:rsid w:val="00F66D13"/>
    <w:rsid w:val="00F66F46"/>
    <w:rsid w:val="00F67266"/>
    <w:rsid w:val="00F67774"/>
    <w:rsid w:val="00F67ADF"/>
    <w:rsid w:val="00F70399"/>
    <w:rsid w:val="00F717BF"/>
    <w:rsid w:val="00F719FC"/>
    <w:rsid w:val="00F71C2A"/>
    <w:rsid w:val="00F722DC"/>
    <w:rsid w:val="00F7344C"/>
    <w:rsid w:val="00F73521"/>
    <w:rsid w:val="00F73EF5"/>
    <w:rsid w:val="00F73F43"/>
    <w:rsid w:val="00F745B7"/>
    <w:rsid w:val="00F7473A"/>
    <w:rsid w:val="00F7511A"/>
    <w:rsid w:val="00F76937"/>
    <w:rsid w:val="00F77283"/>
    <w:rsid w:val="00F7765B"/>
    <w:rsid w:val="00F80168"/>
    <w:rsid w:val="00F8172D"/>
    <w:rsid w:val="00F82922"/>
    <w:rsid w:val="00F82B82"/>
    <w:rsid w:val="00F82BAA"/>
    <w:rsid w:val="00F82FF9"/>
    <w:rsid w:val="00F8387F"/>
    <w:rsid w:val="00F838FC"/>
    <w:rsid w:val="00F861AD"/>
    <w:rsid w:val="00F87868"/>
    <w:rsid w:val="00F87D93"/>
    <w:rsid w:val="00F87F8B"/>
    <w:rsid w:val="00F90F0F"/>
    <w:rsid w:val="00F92017"/>
    <w:rsid w:val="00F9286C"/>
    <w:rsid w:val="00F92C2E"/>
    <w:rsid w:val="00F92FD0"/>
    <w:rsid w:val="00F931AE"/>
    <w:rsid w:val="00F93F31"/>
    <w:rsid w:val="00F93FA3"/>
    <w:rsid w:val="00F93FF3"/>
    <w:rsid w:val="00F950BA"/>
    <w:rsid w:val="00F9590D"/>
    <w:rsid w:val="00F960B6"/>
    <w:rsid w:val="00F96B73"/>
    <w:rsid w:val="00F96CB4"/>
    <w:rsid w:val="00F97232"/>
    <w:rsid w:val="00FA08A0"/>
    <w:rsid w:val="00FA1D33"/>
    <w:rsid w:val="00FA1EF0"/>
    <w:rsid w:val="00FA2D59"/>
    <w:rsid w:val="00FA392E"/>
    <w:rsid w:val="00FA3E8D"/>
    <w:rsid w:val="00FA4209"/>
    <w:rsid w:val="00FA577B"/>
    <w:rsid w:val="00FA5866"/>
    <w:rsid w:val="00FA6001"/>
    <w:rsid w:val="00FA68AE"/>
    <w:rsid w:val="00FB37F9"/>
    <w:rsid w:val="00FB3E6A"/>
    <w:rsid w:val="00FB4C10"/>
    <w:rsid w:val="00FB4F91"/>
    <w:rsid w:val="00FB5361"/>
    <w:rsid w:val="00FB58B3"/>
    <w:rsid w:val="00FB6603"/>
    <w:rsid w:val="00FB66A9"/>
    <w:rsid w:val="00FB7A0D"/>
    <w:rsid w:val="00FC2CBD"/>
    <w:rsid w:val="00FC2DB0"/>
    <w:rsid w:val="00FC3020"/>
    <w:rsid w:val="00FC4230"/>
    <w:rsid w:val="00FC4300"/>
    <w:rsid w:val="00FC4798"/>
    <w:rsid w:val="00FC4AB3"/>
    <w:rsid w:val="00FC5F6C"/>
    <w:rsid w:val="00FC68C2"/>
    <w:rsid w:val="00FD0565"/>
    <w:rsid w:val="00FD06C5"/>
    <w:rsid w:val="00FD0C8F"/>
    <w:rsid w:val="00FD2419"/>
    <w:rsid w:val="00FD329F"/>
    <w:rsid w:val="00FD3677"/>
    <w:rsid w:val="00FD3B99"/>
    <w:rsid w:val="00FD40F9"/>
    <w:rsid w:val="00FD599B"/>
    <w:rsid w:val="00FD5C31"/>
    <w:rsid w:val="00FD605A"/>
    <w:rsid w:val="00FD6CE4"/>
    <w:rsid w:val="00FD7534"/>
    <w:rsid w:val="00FD7B7B"/>
    <w:rsid w:val="00FE0518"/>
    <w:rsid w:val="00FE186B"/>
    <w:rsid w:val="00FE3247"/>
    <w:rsid w:val="00FE4E93"/>
    <w:rsid w:val="00FE616B"/>
    <w:rsid w:val="00FF0B08"/>
    <w:rsid w:val="00FF0CFF"/>
    <w:rsid w:val="00FF1A75"/>
    <w:rsid w:val="00FF2828"/>
    <w:rsid w:val="00FF2977"/>
    <w:rsid w:val="00FF33C0"/>
    <w:rsid w:val="00FF3FC8"/>
    <w:rsid w:val="00FF540B"/>
    <w:rsid w:val="00FF550F"/>
    <w:rsid w:val="00FF5EFB"/>
    <w:rsid w:val="00FF6D0E"/>
    <w:rsid w:val="00FF70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D5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D58BF"/>
    <w:rPr>
      <w:rFonts w:cs="Times New Roman"/>
      <w:sz w:val="18"/>
      <w:szCs w:val="18"/>
    </w:rPr>
  </w:style>
  <w:style w:type="paragraph" w:styleId="a4">
    <w:name w:val="footer"/>
    <w:basedOn w:val="a"/>
    <w:link w:val="Char0"/>
    <w:uiPriority w:val="99"/>
    <w:rsid w:val="00DD58B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D58BF"/>
    <w:rPr>
      <w:rFonts w:cs="Times New Roman"/>
      <w:sz w:val="18"/>
      <w:szCs w:val="18"/>
    </w:rPr>
  </w:style>
  <w:style w:type="paragraph" w:styleId="a5">
    <w:name w:val="List Paragraph"/>
    <w:basedOn w:val="a"/>
    <w:uiPriority w:val="99"/>
    <w:qFormat/>
    <w:rsid w:val="001A6C71"/>
    <w:pPr>
      <w:ind w:firstLineChars="200" w:firstLine="420"/>
    </w:pPr>
  </w:style>
  <w:style w:type="character" w:styleId="a6">
    <w:name w:val="Hyperlink"/>
    <w:basedOn w:val="a0"/>
    <w:uiPriority w:val="99"/>
    <w:rsid w:val="00114681"/>
    <w:rPr>
      <w:rFonts w:cs="Times New Roman"/>
      <w:color w:val="0000FF"/>
      <w:u w:val="single"/>
    </w:rPr>
  </w:style>
  <w:style w:type="paragraph" w:styleId="a7">
    <w:name w:val="Balloon Text"/>
    <w:basedOn w:val="a"/>
    <w:link w:val="Char1"/>
    <w:uiPriority w:val="99"/>
    <w:semiHidden/>
    <w:rsid w:val="00CE2508"/>
    <w:rPr>
      <w:sz w:val="18"/>
      <w:szCs w:val="18"/>
    </w:rPr>
  </w:style>
  <w:style w:type="character" w:customStyle="1" w:styleId="Char1">
    <w:name w:val="批注框文本 Char"/>
    <w:basedOn w:val="a0"/>
    <w:link w:val="a7"/>
    <w:uiPriority w:val="99"/>
    <w:semiHidden/>
    <w:rsid w:val="009E14B2"/>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陕西省优秀博士学位论文评审表格填写</dc:title>
  <dc:subject/>
  <dc:creator>User</dc:creator>
  <cp:keywords/>
  <dc:description/>
  <cp:lastModifiedBy>User</cp:lastModifiedBy>
  <cp:revision>21</cp:revision>
  <dcterms:created xsi:type="dcterms:W3CDTF">2013-07-13T10:35:00Z</dcterms:created>
  <dcterms:modified xsi:type="dcterms:W3CDTF">2014-01-11T02:03:00Z</dcterms:modified>
</cp:coreProperties>
</file>